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3F81" w14:textId="77777777" w:rsidR="004875E7" w:rsidRDefault="001013A9">
      <w:pPr>
        <w:pStyle w:val="BodyText"/>
        <w:rPr>
          <w:rFonts w:ascii="Times New Roman"/>
          <w:sz w:val="48"/>
        </w:rPr>
      </w:pPr>
      <w:r>
        <w:rPr>
          <w:rFonts w:ascii="Times New Roman"/>
          <w:noProof/>
          <w:sz w:val="48"/>
        </w:rPr>
        <w:drawing>
          <wp:anchor distT="0" distB="0" distL="0" distR="0" simplePos="0" relativeHeight="487403520" behindDoc="1" locked="0" layoutInCell="1" allowOverlap="1" wp14:anchorId="7A8F4055" wp14:editId="7A8F4056">
            <wp:simplePos x="0" y="0"/>
            <wp:positionH relativeFrom="page">
              <wp:posOffset>341272</wp:posOffset>
            </wp:positionH>
            <wp:positionV relativeFrom="page">
              <wp:posOffset>381545</wp:posOffset>
            </wp:positionV>
            <wp:extent cx="7431127" cy="96768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431127" cy="9676854"/>
                    </a:xfrm>
                    <a:prstGeom prst="rect">
                      <a:avLst/>
                    </a:prstGeom>
                  </pic:spPr>
                </pic:pic>
              </a:graphicData>
            </a:graphic>
          </wp:anchor>
        </w:drawing>
      </w:r>
    </w:p>
    <w:p w14:paraId="7A8F3F82" w14:textId="77777777" w:rsidR="004875E7" w:rsidRDefault="004875E7">
      <w:pPr>
        <w:pStyle w:val="BodyText"/>
        <w:spacing w:before="329"/>
        <w:rPr>
          <w:rFonts w:ascii="Times New Roman"/>
          <w:sz w:val="48"/>
        </w:rPr>
      </w:pPr>
    </w:p>
    <w:p w14:paraId="7A8F3F83" w14:textId="77777777" w:rsidR="004875E7" w:rsidRDefault="001013A9">
      <w:pPr>
        <w:ind w:left="121" w:right="121"/>
        <w:jc w:val="center"/>
        <w:rPr>
          <w:b/>
          <w:sz w:val="48"/>
        </w:rPr>
      </w:pPr>
      <w:bookmarkStart w:id="0" w:name="RULES_AND_REGULATIONS_OF__THE_MINNESOTA_"/>
      <w:bookmarkEnd w:id="0"/>
      <w:r>
        <w:rPr>
          <w:b/>
          <w:sz w:val="48"/>
        </w:rPr>
        <w:t>RULES</w:t>
      </w:r>
      <w:r>
        <w:rPr>
          <w:b/>
          <w:spacing w:val="-3"/>
          <w:sz w:val="48"/>
        </w:rPr>
        <w:t xml:space="preserve"> </w:t>
      </w:r>
      <w:r>
        <w:rPr>
          <w:b/>
          <w:sz w:val="48"/>
        </w:rPr>
        <w:t>AND</w:t>
      </w:r>
      <w:r>
        <w:rPr>
          <w:b/>
          <w:spacing w:val="-5"/>
          <w:sz w:val="48"/>
        </w:rPr>
        <w:t xml:space="preserve"> </w:t>
      </w:r>
      <w:r>
        <w:rPr>
          <w:b/>
          <w:sz w:val="48"/>
        </w:rPr>
        <w:t>REGULATIONS</w:t>
      </w:r>
      <w:r>
        <w:rPr>
          <w:b/>
          <w:spacing w:val="-2"/>
          <w:sz w:val="48"/>
        </w:rPr>
        <w:t xml:space="preserve"> </w:t>
      </w:r>
      <w:r>
        <w:rPr>
          <w:b/>
          <w:spacing w:val="-5"/>
          <w:sz w:val="48"/>
        </w:rPr>
        <w:t>OF</w:t>
      </w:r>
    </w:p>
    <w:p w14:paraId="7A8F3F84" w14:textId="77777777" w:rsidR="004875E7" w:rsidRDefault="001013A9">
      <w:pPr>
        <w:spacing w:before="293" w:line="360" w:lineRule="auto"/>
        <w:ind w:left="121" w:right="122"/>
        <w:jc w:val="center"/>
        <w:rPr>
          <w:b/>
          <w:sz w:val="48"/>
        </w:rPr>
      </w:pPr>
      <w:r>
        <w:rPr>
          <w:b/>
          <w:sz w:val="48"/>
        </w:rPr>
        <w:t>THE</w:t>
      </w:r>
      <w:r>
        <w:rPr>
          <w:b/>
          <w:spacing w:val="-11"/>
          <w:sz w:val="48"/>
        </w:rPr>
        <w:t xml:space="preserve"> </w:t>
      </w:r>
      <w:r>
        <w:rPr>
          <w:b/>
          <w:sz w:val="48"/>
        </w:rPr>
        <w:t>MINNESOTA</w:t>
      </w:r>
      <w:r>
        <w:rPr>
          <w:b/>
          <w:spacing w:val="-12"/>
          <w:sz w:val="48"/>
        </w:rPr>
        <w:t xml:space="preserve"> </w:t>
      </w:r>
      <w:r>
        <w:rPr>
          <w:b/>
          <w:sz w:val="48"/>
        </w:rPr>
        <w:t>COUNTIES</w:t>
      </w:r>
      <w:r>
        <w:rPr>
          <w:b/>
          <w:spacing w:val="-11"/>
          <w:sz w:val="48"/>
        </w:rPr>
        <w:t xml:space="preserve"> </w:t>
      </w:r>
      <w:r>
        <w:rPr>
          <w:b/>
          <w:sz w:val="48"/>
        </w:rPr>
        <w:t xml:space="preserve">COMPUTER </w:t>
      </w:r>
      <w:r>
        <w:rPr>
          <w:b/>
          <w:spacing w:val="-2"/>
          <w:sz w:val="48"/>
        </w:rPr>
        <w:t>COOPERATIVE</w:t>
      </w:r>
    </w:p>
    <w:p w14:paraId="7A8F3F85" w14:textId="77777777" w:rsidR="004875E7" w:rsidRDefault="001013A9">
      <w:pPr>
        <w:pStyle w:val="Heading1"/>
        <w:spacing w:before="1"/>
      </w:pPr>
      <w:r>
        <w:t>TYLER</w:t>
      </w:r>
      <w:r>
        <w:rPr>
          <w:spacing w:val="-3"/>
        </w:rPr>
        <w:t xml:space="preserve"> </w:t>
      </w:r>
      <w:r>
        <w:t>USER</w:t>
      </w:r>
      <w:r>
        <w:rPr>
          <w:spacing w:val="-2"/>
        </w:rPr>
        <w:t xml:space="preserve"> </w:t>
      </w:r>
      <w:r>
        <w:rPr>
          <w:spacing w:val="-4"/>
        </w:rPr>
        <w:t>GROUP</w:t>
      </w:r>
    </w:p>
    <w:p w14:paraId="7A8F3F86" w14:textId="77777777" w:rsidR="004875E7" w:rsidRDefault="004875E7">
      <w:pPr>
        <w:pStyle w:val="BodyText"/>
        <w:rPr>
          <w:b/>
          <w:sz w:val="48"/>
        </w:rPr>
      </w:pPr>
    </w:p>
    <w:p w14:paraId="7A8F3F87" w14:textId="77777777" w:rsidR="004875E7" w:rsidRDefault="004875E7">
      <w:pPr>
        <w:pStyle w:val="BodyText"/>
        <w:spacing w:before="251"/>
        <w:rPr>
          <w:b/>
          <w:sz w:val="48"/>
        </w:rPr>
      </w:pPr>
    </w:p>
    <w:p w14:paraId="7A8F3F88" w14:textId="77777777" w:rsidR="004875E7" w:rsidRDefault="001013A9">
      <w:pPr>
        <w:spacing w:before="1"/>
        <w:ind w:left="121" w:right="122"/>
        <w:jc w:val="center"/>
        <w:rPr>
          <w:sz w:val="24"/>
        </w:rPr>
      </w:pPr>
      <w:r>
        <w:rPr>
          <w:sz w:val="24"/>
        </w:rPr>
        <w:t>Approved</w:t>
      </w:r>
      <w:r>
        <w:rPr>
          <w:spacing w:val="-4"/>
          <w:sz w:val="24"/>
        </w:rPr>
        <w:t xml:space="preserve"> </w:t>
      </w:r>
      <w:r>
        <w:rPr>
          <w:sz w:val="24"/>
        </w:rPr>
        <w:t>March</w:t>
      </w:r>
      <w:r>
        <w:rPr>
          <w:spacing w:val="-1"/>
          <w:sz w:val="24"/>
        </w:rPr>
        <w:t xml:space="preserve"> </w:t>
      </w:r>
      <w:r>
        <w:rPr>
          <w:sz w:val="24"/>
        </w:rPr>
        <w:t>27,</w:t>
      </w:r>
      <w:r>
        <w:rPr>
          <w:spacing w:val="-2"/>
          <w:sz w:val="24"/>
        </w:rPr>
        <w:t xml:space="preserve"> </w:t>
      </w:r>
      <w:r>
        <w:rPr>
          <w:spacing w:val="-4"/>
          <w:sz w:val="24"/>
        </w:rPr>
        <w:t>2023</w:t>
      </w:r>
    </w:p>
    <w:p w14:paraId="7A8F3F89" w14:textId="77777777" w:rsidR="004875E7" w:rsidRDefault="001013A9">
      <w:pPr>
        <w:ind w:left="121" w:right="116"/>
        <w:jc w:val="center"/>
        <w:rPr>
          <w:sz w:val="24"/>
        </w:rPr>
      </w:pPr>
      <w:r>
        <w:rPr>
          <w:sz w:val="24"/>
        </w:rPr>
        <w:t>Approved June</w:t>
      </w:r>
      <w:r>
        <w:rPr>
          <w:spacing w:val="-1"/>
          <w:sz w:val="24"/>
        </w:rPr>
        <w:t xml:space="preserve"> </w:t>
      </w:r>
      <w:r>
        <w:rPr>
          <w:sz w:val="24"/>
        </w:rPr>
        <w:t>6,</w:t>
      </w:r>
      <w:r>
        <w:rPr>
          <w:spacing w:val="-3"/>
          <w:sz w:val="24"/>
        </w:rPr>
        <w:t xml:space="preserve"> </w:t>
      </w:r>
      <w:r>
        <w:rPr>
          <w:spacing w:val="-4"/>
          <w:sz w:val="24"/>
        </w:rPr>
        <w:t>2023</w:t>
      </w:r>
    </w:p>
    <w:p w14:paraId="4CA26DF6" w14:textId="77777777" w:rsidR="004875E7" w:rsidRDefault="004875E7">
      <w:pPr>
        <w:jc w:val="center"/>
        <w:rPr>
          <w:ins w:id="1" w:author="Emily Wick" w:date="2026-02-05T12:43:00Z" w16du:dateUtc="2026-02-05T18:43:00Z"/>
          <w:sz w:val="24"/>
        </w:rPr>
      </w:pPr>
    </w:p>
    <w:p w14:paraId="7A8F3F8A" w14:textId="6E390C76" w:rsidR="00ED692C" w:rsidRDefault="00ED692C">
      <w:pPr>
        <w:jc w:val="center"/>
        <w:rPr>
          <w:sz w:val="24"/>
        </w:rPr>
        <w:sectPr w:rsidR="00ED692C">
          <w:type w:val="continuous"/>
          <w:pgSz w:w="12240" w:h="15840"/>
          <w:pgMar w:top="1820" w:right="720" w:bottom="280" w:left="720" w:header="720" w:footer="720" w:gutter="0"/>
          <w:cols w:space="720"/>
        </w:sectPr>
      </w:pPr>
      <w:ins w:id="2" w:author="Emily Wick" w:date="2026-02-05T12:43:00Z" w16du:dateUtc="2026-02-05T18:43:00Z">
        <w:r>
          <w:rPr>
            <w:sz w:val="24"/>
          </w:rPr>
          <w:t xml:space="preserve">Proposed  </w:t>
        </w:r>
      </w:ins>
      <w:ins w:id="3" w:author="Emily Wick" w:date="2026-05-08T11:57:00Z" w16du:dateUtc="2026-05-08T16:57:00Z">
        <w:r w:rsidR="00AF40FB">
          <w:rPr>
            <w:sz w:val="24"/>
          </w:rPr>
          <w:t>May 19</w:t>
        </w:r>
      </w:ins>
      <w:ins w:id="4" w:author="Emily Wick" w:date="2026-02-05T12:43:00Z" w16du:dateUtc="2026-02-05T18:43:00Z">
        <w:r>
          <w:rPr>
            <w:sz w:val="24"/>
          </w:rPr>
          <w:t>, 2026</w:t>
        </w:r>
      </w:ins>
    </w:p>
    <w:p w14:paraId="7A8F3F8B" w14:textId="77777777" w:rsidR="004875E7" w:rsidRDefault="001013A9">
      <w:pPr>
        <w:pStyle w:val="Heading2"/>
        <w:spacing w:before="196" w:line="390" w:lineRule="exact"/>
      </w:pPr>
      <w:r>
        <w:rPr>
          <w:noProof/>
        </w:rPr>
        <w:lastRenderedPageBreak/>
        <w:drawing>
          <wp:anchor distT="0" distB="0" distL="0" distR="0" simplePos="0" relativeHeight="487404032" behindDoc="1" locked="0" layoutInCell="1" allowOverlap="1" wp14:anchorId="7A8F4057" wp14:editId="7A8F4058">
            <wp:simplePos x="0" y="0"/>
            <wp:positionH relativeFrom="page">
              <wp:posOffset>341272</wp:posOffset>
            </wp:positionH>
            <wp:positionV relativeFrom="page">
              <wp:posOffset>381545</wp:posOffset>
            </wp:positionV>
            <wp:extent cx="7431127" cy="96768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431127" cy="9676854"/>
                    </a:xfrm>
                    <a:prstGeom prst="rect">
                      <a:avLst/>
                    </a:prstGeom>
                  </pic:spPr>
                </pic:pic>
              </a:graphicData>
            </a:graphic>
          </wp:anchor>
        </w:drawing>
      </w:r>
      <w:r>
        <w:t>Table</w:t>
      </w:r>
      <w:r>
        <w:rPr>
          <w:spacing w:val="-6"/>
        </w:rPr>
        <w:t xml:space="preserve"> </w:t>
      </w:r>
      <w:r>
        <w:t>of</w:t>
      </w:r>
      <w:r>
        <w:rPr>
          <w:spacing w:val="-7"/>
        </w:rPr>
        <w:t xml:space="preserve"> </w:t>
      </w:r>
      <w:r>
        <w:rPr>
          <w:spacing w:val="-2"/>
        </w:rPr>
        <w:t>Contents</w:t>
      </w:r>
    </w:p>
    <w:sdt>
      <w:sdtPr>
        <w:id w:val="63386949"/>
        <w:docPartObj>
          <w:docPartGallery w:val="Table of Contents"/>
          <w:docPartUnique/>
        </w:docPartObj>
      </w:sdtPr>
      <w:sdtEndPr/>
      <w:sdtContent>
        <w:p w14:paraId="7A8F3F8C" w14:textId="77777777" w:rsidR="004875E7" w:rsidRDefault="001013A9">
          <w:pPr>
            <w:pStyle w:val="TOC1"/>
            <w:tabs>
              <w:tab w:val="right" w:leader="dot" w:pos="10502"/>
            </w:tabs>
          </w:pPr>
          <w:hyperlink w:anchor="_bookmark0" w:history="1">
            <w:r>
              <w:t>Tyler</w:t>
            </w:r>
            <w:r>
              <w:rPr>
                <w:spacing w:val="-6"/>
              </w:rPr>
              <w:t xml:space="preserve"> </w:t>
            </w:r>
            <w:r>
              <w:t>User</w:t>
            </w:r>
            <w:r>
              <w:rPr>
                <w:spacing w:val="-3"/>
              </w:rPr>
              <w:t xml:space="preserve"> </w:t>
            </w:r>
            <w:r>
              <w:rPr>
                <w:spacing w:val="-2"/>
              </w:rPr>
              <w:t>Group</w:t>
            </w:r>
            <w:r>
              <w:tab/>
            </w:r>
            <w:r>
              <w:rPr>
                <w:spacing w:val="-10"/>
              </w:rPr>
              <w:t>3</w:t>
            </w:r>
          </w:hyperlink>
        </w:p>
        <w:p w14:paraId="7A8F3F8D" w14:textId="77777777" w:rsidR="004875E7" w:rsidRDefault="001013A9">
          <w:pPr>
            <w:pStyle w:val="TOC2"/>
            <w:tabs>
              <w:tab w:val="right" w:leader="dot" w:pos="10502"/>
            </w:tabs>
            <w:spacing w:line="240" w:lineRule="auto"/>
          </w:pPr>
          <w:hyperlink w:anchor="_bookmark1" w:history="1">
            <w:r>
              <w:rPr>
                <w:spacing w:val="-2"/>
              </w:rPr>
              <w:t>Mission</w:t>
            </w:r>
            <w:r>
              <w:tab/>
            </w:r>
            <w:r>
              <w:rPr>
                <w:spacing w:val="-10"/>
              </w:rPr>
              <w:t>3</w:t>
            </w:r>
          </w:hyperlink>
        </w:p>
        <w:p w14:paraId="7A8F3F8E" w14:textId="77777777" w:rsidR="004875E7" w:rsidRDefault="001013A9">
          <w:pPr>
            <w:pStyle w:val="TOC2"/>
            <w:tabs>
              <w:tab w:val="right" w:leader="dot" w:pos="10502"/>
            </w:tabs>
            <w:spacing w:before="1" w:line="240" w:lineRule="auto"/>
          </w:pPr>
          <w:hyperlink w:anchor="_bookmark2" w:history="1">
            <w:r>
              <w:rPr>
                <w:spacing w:val="-2"/>
              </w:rPr>
              <w:t>Vision</w:t>
            </w:r>
            <w:r>
              <w:tab/>
            </w:r>
            <w:r>
              <w:rPr>
                <w:spacing w:val="-10"/>
              </w:rPr>
              <w:t>3</w:t>
            </w:r>
          </w:hyperlink>
        </w:p>
        <w:p w14:paraId="7A8F3F8F" w14:textId="77777777" w:rsidR="004875E7" w:rsidRDefault="001013A9">
          <w:pPr>
            <w:pStyle w:val="TOC2"/>
            <w:tabs>
              <w:tab w:val="right" w:leader="dot" w:pos="10502"/>
            </w:tabs>
            <w:spacing w:before="1"/>
          </w:pPr>
          <w:hyperlink w:anchor="_bookmark3" w:history="1">
            <w:r>
              <w:t>The</w:t>
            </w:r>
            <w:r>
              <w:rPr>
                <w:spacing w:val="-6"/>
              </w:rPr>
              <w:t xml:space="preserve"> </w:t>
            </w:r>
            <w:r>
              <w:t>Tyler</w:t>
            </w:r>
            <w:r>
              <w:rPr>
                <w:spacing w:val="-5"/>
              </w:rPr>
              <w:t xml:space="preserve"> </w:t>
            </w:r>
            <w:r>
              <w:t>User</w:t>
            </w:r>
            <w:r>
              <w:rPr>
                <w:spacing w:val="-3"/>
              </w:rPr>
              <w:t xml:space="preserve"> </w:t>
            </w:r>
            <w:r>
              <w:t>Group</w:t>
            </w:r>
            <w:r>
              <w:rPr>
                <w:spacing w:val="-3"/>
              </w:rPr>
              <w:t xml:space="preserve"> </w:t>
            </w:r>
            <w:r>
              <w:rPr>
                <w:spacing w:val="-4"/>
              </w:rPr>
              <w:t>shall</w:t>
            </w:r>
            <w:r>
              <w:tab/>
            </w:r>
            <w:r>
              <w:rPr>
                <w:spacing w:val="-10"/>
              </w:rPr>
              <w:t>3</w:t>
            </w:r>
          </w:hyperlink>
        </w:p>
        <w:p w14:paraId="7A8F3F90" w14:textId="77777777" w:rsidR="004875E7" w:rsidRDefault="001013A9">
          <w:pPr>
            <w:pStyle w:val="TOC1"/>
            <w:tabs>
              <w:tab w:val="right" w:leader="dot" w:pos="10502"/>
            </w:tabs>
            <w:spacing w:line="243" w:lineRule="exact"/>
          </w:pPr>
          <w:hyperlink w:anchor="_bookmark4" w:history="1">
            <w:r>
              <w:t>Article</w:t>
            </w:r>
            <w:r>
              <w:rPr>
                <w:spacing w:val="-7"/>
              </w:rPr>
              <w:t xml:space="preserve"> </w:t>
            </w:r>
            <w:r>
              <w:t>I:</w:t>
            </w:r>
            <w:r>
              <w:rPr>
                <w:spacing w:val="-6"/>
              </w:rPr>
              <w:t xml:space="preserve"> </w:t>
            </w:r>
            <w:r>
              <w:t>Purpose</w:t>
            </w:r>
            <w:r>
              <w:rPr>
                <w:spacing w:val="-7"/>
              </w:rPr>
              <w:t xml:space="preserve"> </w:t>
            </w:r>
            <w:r>
              <w:t>and</w:t>
            </w:r>
            <w:r>
              <w:rPr>
                <w:spacing w:val="-4"/>
              </w:rPr>
              <w:t xml:space="preserve"> </w:t>
            </w:r>
            <w:r>
              <w:t>Definitions</w:t>
            </w:r>
            <w:r>
              <w:rPr>
                <w:spacing w:val="-5"/>
              </w:rPr>
              <w:t xml:space="preserve"> </w:t>
            </w:r>
            <w:r>
              <w:t>of</w:t>
            </w:r>
            <w:r>
              <w:rPr>
                <w:spacing w:val="-6"/>
              </w:rPr>
              <w:t xml:space="preserve"> </w:t>
            </w:r>
            <w:r>
              <w:rPr>
                <w:spacing w:val="-2"/>
              </w:rPr>
              <w:t>Members</w:t>
            </w:r>
            <w:r>
              <w:tab/>
            </w:r>
            <w:r>
              <w:rPr>
                <w:spacing w:val="-10"/>
              </w:rPr>
              <w:t>4</w:t>
            </w:r>
          </w:hyperlink>
        </w:p>
        <w:p w14:paraId="7A8F3F91" w14:textId="77777777" w:rsidR="004875E7" w:rsidRDefault="001013A9">
          <w:pPr>
            <w:pStyle w:val="TOC2"/>
            <w:tabs>
              <w:tab w:val="right" w:leader="dot" w:pos="10502"/>
            </w:tabs>
            <w:spacing w:line="240" w:lineRule="auto"/>
          </w:pPr>
          <w:hyperlink w:anchor="_bookmark5" w:history="1">
            <w:r>
              <w:t>Section</w:t>
            </w:r>
            <w:r>
              <w:rPr>
                <w:spacing w:val="-9"/>
              </w:rPr>
              <w:t xml:space="preserve"> </w:t>
            </w:r>
            <w:r>
              <w:rPr>
                <w:spacing w:val="-5"/>
              </w:rPr>
              <w:t>1.</w:t>
            </w:r>
            <w:r>
              <w:tab/>
            </w:r>
            <w:r>
              <w:rPr>
                <w:spacing w:val="-10"/>
              </w:rPr>
              <w:t>4</w:t>
            </w:r>
          </w:hyperlink>
        </w:p>
        <w:p w14:paraId="7A8F3F92" w14:textId="77777777" w:rsidR="004875E7" w:rsidRDefault="001013A9">
          <w:pPr>
            <w:pStyle w:val="TOC2"/>
            <w:tabs>
              <w:tab w:val="right" w:leader="dot" w:pos="10502"/>
            </w:tabs>
            <w:spacing w:before="1" w:line="240" w:lineRule="auto"/>
          </w:pPr>
          <w:hyperlink w:anchor="_bookmark6" w:history="1">
            <w:r>
              <w:t>Section</w:t>
            </w:r>
            <w:r>
              <w:rPr>
                <w:spacing w:val="-9"/>
              </w:rPr>
              <w:t xml:space="preserve"> </w:t>
            </w:r>
            <w:r>
              <w:rPr>
                <w:spacing w:val="-5"/>
              </w:rPr>
              <w:t>2.</w:t>
            </w:r>
            <w:r>
              <w:tab/>
            </w:r>
            <w:r>
              <w:rPr>
                <w:spacing w:val="-10"/>
              </w:rPr>
              <w:t>4</w:t>
            </w:r>
          </w:hyperlink>
        </w:p>
        <w:p w14:paraId="7A8F3F93" w14:textId="77777777" w:rsidR="004875E7" w:rsidRDefault="001013A9">
          <w:pPr>
            <w:pStyle w:val="TOC1"/>
            <w:tabs>
              <w:tab w:val="right" w:leader="dot" w:pos="10502"/>
            </w:tabs>
            <w:spacing w:before="1" w:line="243" w:lineRule="exact"/>
          </w:pPr>
          <w:hyperlink w:anchor="_bookmark7" w:history="1">
            <w:r>
              <w:t>Article</w:t>
            </w:r>
            <w:r>
              <w:rPr>
                <w:spacing w:val="-8"/>
              </w:rPr>
              <w:t xml:space="preserve"> </w:t>
            </w:r>
            <w:r>
              <w:t>II:</w:t>
            </w:r>
            <w:r>
              <w:rPr>
                <w:spacing w:val="-7"/>
              </w:rPr>
              <w:t xml:space="preserve"> </w:t>
            </w:r>
            <w:r>
              <w:t>Organization</w:t>
            </w:r>
            <w:r>
              <w:rPr>
                <w:spacing w:val="-5"/>
              </w:rPr>
              <w:t xml:space="preserve"> </w:t>
            </w:r>
            <w:r>
              <w:t>and</w:t>
            </w:r>
            <w:r>
              <w:rPr>
                <w:spacing w:val="-6"/>
              </w:rPr>
              <w:t xml:space="preserve"> </w:t>
            </w:r>
            <w:r>
              <w:rPr>
                <w:spacing w:val="-2"/>
              </w:rPr>
              <w:t>Structure</w:t>
            </w:r>
            <w:r>
              <w:tab/>
            </w:r>
            <w:r>
              <w:rPr>
                <w:spacing w:val="-10"/>
              </w:rPr>
              <w:t>4</w:t>
            </w:r>
          </w:hyperlink>
        </w:p>
        <w:p w14:paraId="7A8F3F94" w14:textId="77777777" w:rsidR="004875E7" w:rsidRDefault="001013A9">
          <w:pPr>
            <w:pStyle w:val="TOC2"/>
            <w:tabs>
              <w:tab w:val="right" w:leader="dot" w:pos="10502"/>
            </w:tabs>
          </w:pPr>
          <w:hyperlink w:anchor="_bookmark8" w:history="1">
            <w:r>
              <w:t>Section</w:t>
            </w:r>
            <w:r>
              <w:rPr>
                <w:spacing w:val="-9"/>
              </w:rPr>
              <w:t xml:space="preserve"> </w:t>
            </w:r>
            <w:r>
              <w:rPr>
                <w:spacing w:val="-5"/>
              </w:rPr>
              <w:t>1.</w:t>
            </w:r>
            <w:r>
              <w:tab/>
            </w:r>
            <w:r>
              <w:rPr>
                <w:spacing w:val="-10"/>
              </w:rPr>
              <w:t>4</w:t>
            </w:r>
          </w:hyperlink>
        </w:p>
        <w:p w14:paraId="7A8F3F95" w14:textId="77777777" w:rsidR="004875E7" w:rsidRDefault="001013A9">
          <w:pPr>
            <w:pStyle w:val="TOC2"/>
            <w:tabs>
              <w:tab w:val="right" w:leader="dot" w:pos="10502"/>
            </w:tabs>
            <w:spacing w:line="240" w:lineRule="auto"/>
          </w:pPr>
          <w:hyperlink w:anchor="_bookmark9" w:history="1">
            <w:r>
              <w:t>Section</w:t>
            </w:r>
            <w:r>
              <w:rPr>
                <w:spacing w:val="-9"/>
              </w:rPr>
              <w:t xml:space="preserve"> </w:t>
            </w:r>
            <w:r>
              <w:rPr>
                <w:spacing w:val="-5"/>
              </w:rPr>
              <w:t>3.</w:t>
            </w:r>
            <w:r>
              <w:tab/>
            </w:r>
            <w:r>
              <w:rPr>
                <w:spacing w:val="-10"/>
              </w:rPr>
              <w:t>4</w:t>
            </w:r>
          </w:hyperlink>
        </w:p>
        <w:p w14:paraId="7A8F3F96" w14:textId="77777777" w:rsidR="004875E7" w:rsidRDefault="001013A9">
          <w:pPr>
            <w:pStyle w:val="TOC2"/>
            <w:tabs>
              <w:tab w:val="right" w:leader="dot" w:pos="10502"/>
            </w:tabs>
            <w:spacing w:before="1"/>
          </w:pPr>
          <w:hyperlink w:anchor="_bookmark10" w:history="1">
            <w:r>
              <w:t>Section</w:t>
            </w:r>
            <w:r>
              <w:rPr>
                <w:spacing w:val="-9"/>
              </w:rPr>
              <w:t xml:space="preserve"> </w:t>
            </w:r>
            <w:r>
              <w:rPr>
                <w:spacing w:val="-5"/>
              </w:rPr>
              <w:t>4.</w:t>
            </w:r>
            <w:r>
              <w:tab/>
            </w:r>
            <w:r>
              <w:rPr>
                <w:spacing w:val="-10"/>
              </w:rPr>
              <w:t>5</w:t>
            </w:r>
          </w:hyperlink>
        </w:p>
        <w:p w14:paraId="7A8F3F97" w14:textId="77777777" w:rsidR="004875E7" w:rsidRDefault="001013A9">
          <w:pPr>
            <w:pStyle w:val="TOC2"/>
            <w:tabs>
              <w:tab w:val="right" w:leader="dot" w:pos="10502"/>
            </w:tabs>
          </w:pPr>
          <w:hyperlink w:anchor="_bookmark11" w:history="1">
            <w:r>
              <w:t>Section</w:t>
            </w:r>
            <w:r>
              <w:rPr>
                <w:spacing w:val="-9"/>
              </w:rPr>
              <w:t xml:space="preserve"> </w:t>
            </w:r>
            <w:r>
              <w:rPr>
                <w:spacing w:val="-5"/>
              </w:rPr>
              <w:t>5.</w:t>
            </w:r>
            <w:r>
              <w:tab/>
            </w:r>
            <w:r>
              <w:rPr>
                <w:spacing w:val="-10"/>
              </w:rPr>
              <w:t>6</w:t>
            </w:r>
          </w:hyperlink>
        </w:p>
        <w:p w14:paraId="7A8F3F98" w14:textId="77777777" w:rsidR="004875E7" w:rsidRDefault="001013A9">
          <w:pPr>
            <w:pStyle w:val="TOC2"/>
            <w:tabs>
              <w:tab w:val="right" w:leader="dot" w:pos="10502"/>
            </w:tabs>
            <w:spacing w:before="1" w:line="240" w:lineRule="auto"/>
          </w:pPr>
          <w:hyperlink w:anchor="_bookmark12" w:history="1">
            <w:r>
              <w:t>Section</w:t>
            </w:r>
            <w:r>
              <w:rPr>
                <w:spacing w:val="-9"/>
              </w:rPr>
              <w:t xml:space="preserve"> </w:t>
            </w:r>
            <w:r>
              <w:rPr>
                <w:spacing w:val="-5"/>
              </w:rPr>
              <w:t>6.</w:t>
            </w:r>
            <w:r>
              <w:tab/>
            </w:r>
            <w:r>
              <w:rPr>
                <w:spacing w:val="-10"/>
              </w:rPr>
              <w:t>6</w:t>
            </w:r>
          </w:hyperlink>
        </w:p>
        <w:p w14:paraId="7A8F3F99" w14:textId="77777777" w:rsidR="004875E7" w:rsidRDefault="001013A9">
          <w:pPr>
            <w:pStyle w:val="TOC2"/>
            <w:tabs>
              <w:tab w:val="right" w:leader="dot" w:pos="10502"/>
            </w:tabs>
            <w:spacing w:line="240" w:lineRule="auto"/>
          </w:pPr>
          <w:hyperlink w:anchor="_bookmark13" w:history="1">
            <w:r>
              <w:t>Section</w:t>
            </w:r>
            <w:r>
              <w:rPr>
                <w:spacing w:val="-9"/>
              </w:rPr>
              <w:t xml:space="preserve"> </w:t>
            </w:r>
            <w:r>
              <w:rPr>
                <w:spacing w:val="-5"/>
              </w:rPr>
              <w:t>7.</w:t>
            </w:r>
            <w:r>
              <w:tab/>
            </w:r>
            <w:r>
              <w:rPr>
                <w:spacing w:val="-10"/>
              </w:rPr>
              <w:t>6</w:t>
            </w:r>
          </w:hyperlink>
        </w:p>
        <w:p w14:paraId="7A8F3F9A" w14:textId="77777777" w:rsidR="004875E7" w:rsidRDefault="001013A9">
          <w:pPr>
            <w:pStyle w:val="TOC2"/>
            <w:tabs>
              <w:tab w:val="right" w:leader="dot" w:pos="10502"/>
            </w:tabs>
            <w:spacing w:before="1"/>
          </w:pPr>
          <w:hyperlink w:anchor="_bookmark14" w:history="1">
            <w:r>
              <w:t>Section</w:t>
            </w:r>
            <w:r>
              <w:rPr>
                <w:spacing w:val="-9"/>
              </w:rPr>
              <w:t xml:space="preserve"> </w:t>
            </w:r>
            <w:r>
              <w:rPr>
                <w:spacing w:val="-5"/>
              </w:rPr>
              <w:t>8.</w:t>
            </w:r>
            <w:r>
              <w:tab/>
            </w:r>
            <w:r>
              <w:rPr>
                <w:spacing w:val="-10"/>
              </w:rPr>
              <w:t>7</w:t>
            </w:r>
          </w:hyperlink>
        </w:p>
        <w:p w14:paraId="7A8F3F9B" w14:textId="77777777" w:rsidR="004875E7" w:rsidRDefault="001013A9">
          <w:pPr>
            <w:pStyle w:val="TOC2"/>
            <w:tabs>
              <w:tab w:val="right" w:leader="dot" w:pos="10502"/>
            </w:tabs>
          </w:pPr>
          <w:hyperlink w:anchor="_bookmark15" w:history="1">
            <w:r>
              <w:t>Section</w:t>
            </w:r>
            <w:r>
              <w:rPr>
                <w:spacing w:val="-9"/>
              </w:rPr>
              <w:t xml:space="preserve"> </w:t>
            </w:r>
            <w:r>
              <w:rPr>
                <w:spacing w:val="-5"/>
              </w:rPr>
              <w:t>9.</w:t>
            </w:r>
            <w:r>
              <w:tab/>
            </w:r>
            <w:r>
              <w:rPr>
                <w:spacing w:val="-10"/>
              </w:rPr>
              <w:t>7</w:t>
            </w:r>
          </w:hyperlink>
        </w:p>
        <w:p w14:paraId="7A8F3F9C" w14:textId="77777777" w:rsidR="004875E7" w:rsidRDefault="001013A9">
          <w:pPr>
            <w:pStyle w:val="TOC2"/>
            <w:tabs>
              <w:tab w:val="right" w:leader="dot" w:pos="10502"/>
            </w:tabs>
            <w:spacing w:before="1" w:line="240" w:lineRule="auto"/>
          </w:pPr>
          <w:hyperlink w:anchor="_bookmark16" w:history="1">
            <w:r>
              <w:t>Section</w:t>
            </w:r>
            <w:r>
              <w:rPr>
                <w:spacing w:val="-9"/>
              </w:rPr>
              <w:t xml:space="preserve"> </w:t>
            </w:r>
            <w:r>
              <w:rPr>
                <w:spacing w:val="-5"/>
              </w:rPr>
              <w:t>10.</w:t>
            </w:r>
            <w:r>
              <w:tab/>
            </w:r>
            <w:r>
              <w:rPr>
                <w:spacing w:val="-10"/>
              </w:rPr>
              <w:t>7</w:t>
            </w:r>
          </w:hyperlink>
        </w:p>
        <w:p w14:paraId="7A8F3F9D" w14:textId="77777777" w:rsidR="004875E7" w:rsidRDefault="001013A9">
          <w:pPr>
            <w:pStyle w:val="TOC2"/>
            <w:tabs>
              <w:tab w:val="right" w:leader="dot" w:pos="10502"/>
            </w:tabs>
            <w:spacing w:line="240" w:lineRule="auto"/>
          </w:pPr>
          <w:hyperlink w:anchor="_bookmark17" w:history="1">
            <w:r>
              <w:t>Section</w:t>
            </w:r>
            <w:r>
              <w:rPr>
                <w:spacing w:val="-9"/>
              </w:rPr>
              <w:t xml:space="preserve"> </w:t>
            </w:r>
            <w:r>
              <w:rPr>
                <w:spacing w:val="-5"/>
              </w:rPr>
              <w:t>11.</w:t>
            </w:r>
            <w:r>
              <w:tab/>
            </w:r>
            <w:r>
              <w:rPr>
                <w:spacing w:val="-10"/>
              </w:rPr>
              <w:t>7</w:t>
            </w:r>
          </w:hyperlink>
        </w:p>
        <w:p w14:paraId="7A8F3F9E" w14:textId="77777777" w:rsidR="004875E7" w:rsidRDefault="001013A9">
          <w:pPr>
            <w:pStyle w:val="TOC2"/>
            <w:tabs>
              <w:tab w:val="right" w:leader="dot" w:pos="10502"/>
            </w:tabs>
            <w:spacing w:before="1"/>
          </w:pPr>
          <w:hyperlink w:anchor="_bookmark18" w:history="1">
            <w:r>
              <w:t>Section</w:t>
            </w:r>
            <w:r>
              <w:rPr>
                <w:spacing w:val="-9"/>
              </w:rPr>
              <w:t xml:space="preserve"> </w:t>
            </w:r>
            <w:r>
              <w:rPr>
                <w:spacing w:val="-5"/>
              </w:rPr>
              <w:t>12.</w:t>
            </w:r>
            <w:r>
              <w:tab/>
            </w:r>
            <w:r>
              <w:rPr>
                <w:spacing w:val="-10"/>
              </w:rPr>
              <w:t>8</w:t>
            </w:r>
          </w:hyperlink>
        </w:p>
        <w:p w14:paraId="7A8F3F9F" w14:textId="77777777" w:rsidR="004875E7" w:rsidRDefault="001013A9">
          <w:pPr>
            <w:pStyle w:val="TOC2"/>
            <w:tabs>
              <w:tab w:val="right" w:leader="dot" w:pos="10502"/>
            </w:tabs>
          </w:pPr>
          <w:hyperlink w:anchor="_bookmark19" w:history="1">
            <w:r>
              <w:t>Section</w:t>
            </w:r>
            <w:r>
              <w:rPr>
                <w:spacing w:val="-9"/>
              </w:rPr>
              <w:t xml:space="preserve"> </w:t>
            </w:r>
            <w:r>
              <w:rPr>
                <w:spacing w:val="-5"/>
              </w:rPr>
              <w:t>13.</w:t>
            </w:r>
            <w:r>
              <w:tab/>
            </w:r>
            <w:r>
              <w:rPr>
                <w:spacing w:val="-10"/>
              </w:rPr>
              <w:t>8</w:t>
            </w:r>
          </w:hyperlink>
        </w:p>
        <w:p w14:paraId="7A8F3FA0" w14:textId="77777777" w:rsidR="004875E7" w:rsidRDefault="001013A9">
          <w:pPr>
            <w:pStyle w:val="TOC2"/>
            <w:tabs>
              <w:tab w:val="right" w:leader="dot" w:pos="10502"/>
            </w:tabs>
            <w:spacing w:before="1" w:line="240" w:lineRule="auto"/>
          </w:pPr>
          <w:hyperlink w:anchor="_bookmark20" w:history="1">
            <w:r>
              <w:t>Section</w:t>
            </w:r>
            <w:r>
              <w:rPr>
                <w:spacing w:val="-9"/>
              </w:rPr>
              <w:t xml:space="preserve"> </w:t>
            </w:r>
            <w:r>
              <w:rPr>
                <w:spacing w:val="-5"/>
              </w:rPr>
              <w:t>14.</w:t>
            </w:r>
            <w:r>
              <w:tab/>
            </w:r>
            <w:r>
              <w:rPr>
                <w:spacing w:val="-10"/>
              </w:rPr>
              <w:t>8</w:t>
            </w:r>
          </w:hyperlink>
        </w:p>
        <w:p w14:paraId="7A8F3FA1" w14:textId="77777777" w:rsidR="004875E7" w:rsidRDefault="001013A9">
          <w:pPr>
            <w:pStyle w:val="TOC2"/>
            <w:tabs>
              <w:tab w:val="right" w:leader="dot" w:pos="10502"/>
            </w:tabs>
          </w:pPr>
          <w:hyperlink w:anchor="_bookmark21" w:history="1">
            <w:r>
              <w:t>Section</w:t>
            </w:r>
            <w:r>
              <w:rPr>
                <w:spacing w:val="-9"/>
              </w:rPr>
              <w:t xml:space="preserve"> </w:t>
            </w:r>
            <w:r>
              <w:rPr>
                <w:spacing w:val="-5"/>
              </w:rPr>
              <w:t>15.</w:t>
            </w:r>
            <w:r>
              <w:tab/>
            </w:r>
            <w:r>
              <w:rPr>
                <w:spacing w:val="-10"/>
              </w:rPr>
              <w:t>8</w:t>
            </w:r>
          </w:hyperlink>
        </w:p>
        <w:p w14:paraId="7A8F3FA2" w14:textId="77777777" w:rsidR="004875E7" w:rsidRDefault="001013A9">
          <w:pPr>
            <w:pStyle w:val="TOC2"/>
            <w:tabs>
              <w:tab w:val="right" w:leader="dot" w:pos="10502"/>
            </w:tabs>
          </w:pPr>
          <w:hyperlink w:anchor="_bookmark22" w:history="1">
            <w:r>
              <w:t>Section</w:t>
            </w:r>
            <w:r>
              <w:rPr>
                <w:spacing w:val="-9"/>
              </w:rPr>
              <w:t xml:space="preserve"> </w:t>
            </w:r>
            <w:r>
              <w:rPr>
                <w:spacing w:val="-5"/>
              </w:rPr>
              <w:t>16.</w:t>
            </w:r>
            <w:r>
              <w:tab/>
            </w:r>
            <w:r>
              <w:rPr>
                <w:spacing w:val="-10"/>
              </w:rPr>
              <w:t>8</w:t>
            </w:r>
          </w:hyperlink>
        </w:p>
        <w:p w14:paraId="7A8F3FA3" w14:textId="77777777" w:rsidR="004875E7" w:rsidRDefault="001013A9">
          <w:pPr>
            <w:pStyle w:val="TOC1"/>
            <w:tabs>
              <w:tab w:val="right" w:leader="dot" w:pos="10502"/>
            </w:tabs>
            <w:spacing w:before="1"/>
          </w:pPr>
          <w:hyperlink w:anchor="_bookmark23" w:history="1">
            <w:r>
              <w:t>Article</w:t>
            </w:r>
            <w:r>
              <w:rPr>
                <w:spacing w:val="-6"/>
              </w:rPr>
              <w:t xml:space="preserve"> </w:t>
            </w:r>
            <w:r>
              <w:t>III:</w:t>
            </w:r>
            <w:r>
              <w:rPr>
                <w:spacing w:val="-3"/>
              </w:rPr>
              <w:t xml:space="preserve"> </w:t>
            </w:r>
            <w:r>
              <w:t>Tyler</w:t>
            </w:r>
            <w:r>
              <w:rPr>
                <w:spacing w:val="-5"/>
              </w:rPr>
              <w:t xml:space="preserve"> </w:t>
            </w:r>
            <w:r>
              <w:t>User</w:t>
            </w:r>
            <w:r>
              <w:rPr>
                <w:spacing w:val="-5"/>
              </w:rPr>
              <w:t xml:space="preserve"> </w:t>
            </w:r>
            <w:r>
              <w:t>Group</w:t>
            </w:r>
            <w:r>
              <w:rPr>
                <w:spacing w:val="-4"/>
              </w:rPr>
              <w:t xml:space="preserve"> </w:t>
            </w:r>
            <w:r>
              <w:t>Fees</w:t>
            </w:r>
            <w:r>
              <w:rPr>
                <w:spacing w:val="-4"/>
              </w:rPr>
              <w:t xml:space="preserve"> </w:t>
            </w:r>
            <w:r>
              <w:t>and</w:t>
            </w:r>
            <w:r>
              <w:rPr>
                <w:spacing w:val="-4"/>
              </w:rPr>
              <w:t xml:space="preserve"> Costs</w:t>
            </w:r>
            <w:r>
              <w:tab/>
            </w:r>
            <w:r>
              <w:rPr>
                <w:spacing w:val="-10"/>
              </w:rPr>
              <w:t>8</w:t>
            </w:r>
          </w:hyperlink>
        </w:p>
        <w:p w14:paraId="7A8F3FA4" w14:textId="77777777" w:rsidR="004875E7" w:rsidRDefault="001013A9">
          <w:pPr>
            <w:pStyle w:val="TOC2"/>
            <w:tabs>
              <w:tab w:val="right" w:leader="dot" w:pos="10502"/>
            </w:tabs>
            <w:spacing w:line="240" w:lineRule="auto"/>
          </w:pPr>
          <w:hyperlink w:anchor="_bookmark24" w:history="1">
            <w:r>
              <w:t>Section</w:t>
            </w:r>
            <w:r>
              <w:rPr>
                <w:spacing w:val="-9"/>
              </w:rPr>
              <w:t xml:space="preserve"> </w:t>
            </w:r>
            <w:r>
              <w:rPr>
                <w:spacing w:val="-5"/>
              </w:rPr>
              <w:t>1.</w:t>
            </w:r>
            <w:r>
              <w:tab/>
            </w:r>
            <w:r>
              <w:rPr>
                <w:spacing w:val="-10"/>
              </w:rPr>
              <w:t>8</w:t>
            </w:r>
          </w:hyperlink>
        </w:p>
        <w:p w14:paraId="7A8F3FA5" w14:textId="77777777" w:rsidR="004875E7" w:rsidRDefault="001013A9">
          <w:pPr>
            <w:pStyle w:val="TOC2"/>
            <w:tabs>
              <w:tab w:val="right" w:leader="dot" w:pos="10502"/>
            </w:tabs>
            <w:spacing w:before="1"/>
          </w:pPr>
          <w:hyperlink w:anchor="_bookmark25" w:history="1">
            <w:r>
              <w:t>Section</w:t>
            </w:r>
            <w:r>
              <w:rPr>
                <w:spacing w:val="-9"/>
              </w:rPr>
              <w:t xml:space="preserve"> </w:t>
            </w:r>
            <w:r>
              <w:rPr>
                <w:spacing w:val="-5"/>
              </w:rPr>
              <w:t>2.</w:t>
            </w:r>
            <w:r>
              <w:tab/>
            </w:r>
            <w:r>
              <w:rPr>
                <w:spacing w:val="-10"/>
              </w:rPr>
              <w:t>8</w:t>
            </w:r>
          </w:hyperlink>
        </w:p>
        <w:p w14:paraId="7A8F3FA6" w14:textId="77777777" w:rsidR="004875E7" w:rsidRDefault="001013A9">
          <w:pPr>
            <w:pStyle w:val="TOC2"/>
            <w:tabs>
              <w:tab w:val="right" w:leader="dot" w:pos="10502"/>
            </w:tabs>
          </w:pPr>
          <w:hyperlink w:anchor="_bookmark26" w:history="1">
            <w:r>
              <w:t>Section</w:t>
            </w:r>
            <w:r>
              <w:rPr>
                <w:spacing w:val="-9"/>
              </w:rPr>
              <w:t xml:space="preserve"> </w:t>
            </w:r>
            <w:r>
              <w:rPr>
                <w:spacing w:val="-5"/>
              </w:rPr>
              <w:t>3.</w:t>
            </w:r>
            <w:r>
              <w:tab/>
            </w:r>
            <w:r>
              <w:rPr>
                <w:spacing w:val="-10"/>
              </w:rPr>
              <w:t>8</w:t>
            </w:r>
          </w:hyperlink>
        </w:p>
        <w:p w14:paraId="7A8F3FA7" w14:textId="77777777" w:rsidR="004875E7" w:rsidRDefault="001013A9">
          <w:pPr>
            <w:pStyle w:val="TOC2"/>
            <w:tabs>
              <w:tab w:val="right" w:leader="dot" w:pos="10502"/>
            </w:tabs>
            <w:spacing w:before="1" w:line="240" w:lineRule="auto"/>
          </w:pPr>
          <w:hyperlink w:anchor="_bookmark27" w:history="1">
            <w:r>
              <w:t>Section</w:t>
            </w:r>
            <w:r>
              <w:rPr>
                <w:spacing w:val="-9"/>
              </w:rPr>
              <w:t xml:space="preserve"> </w:t>
            </w:r>
            <w:r>
              <w:rPr>
                <w:spacing w:val="-5"/>
              </w:rPr>
              <w:t>4.</w:t>
            </w:r>
            <w:r>
              <w:tab/>
            </w:r>
            <w:r>
              <w:rPr>
                <w:spacing w:val="-10"/>
              </w:rPr>
              <w:t>8</w:t>
            </w:r>
          </w:hyperlink>
        </w:p>
        <w:p w14:paraId="7A8F3FA8" w14:textId="77777777" w:rsidR="004875E7" w:rsidRDefault="001013A9">
          <w:pPr>
            <w:pStyle w:val="TOC1"/>
            <w:tabs>
              <w:tab w:val="right" w:leader="dot" w:pos="10502"/>
            </w:tabs>
          </w:pPr>
          <w:hyperlink w:anchor="_bookmark28" w:history="1">
            <w:r>
              <w:t>Article</w:t>
            </w:r>
            <w:r>
              <w:rPr>
                <w:spacing w:val="-11"/>
              </w:rPr>
              <w:t xml:space="preserve"> </w:t>
            </w:r>
            <w:r>
              <w:rPr>
                <w:spacing w:val="-5"/>
              </w:rPr>
              <w:t>IV</w:t>
            </w:r>
            <w:r>
              <w:tab/>
            </w:r>
            <w:r>
              <w:rPr>
                <w:spacing w:val="-10"/>
              </w:rPr>
              <w:t>9</w:t>
            </w:r>
          </w:hyperlink>
        </w:p>
        <w:p w14:paraId="7A8F3FA9" w14:textId="77777777" w:rsidR="004875E7" w:rsidRDefault="001013A9">
          <w:pPr>
            <w:pStyle w:val="TOC2"/>
            <w:tabs>
              <w:tab w:val="right" w:leader="dot" w:pos="10502"/>
            </w:tabs>
            <w:spacing w:before="1"/>
          </w:pPr>
          <w:hyperlink w:anchor="_bookmark29" w:history="1">
            <w:r>
              <w:t>Section</w:t>
            </w:r>
            <w:r>
              <w:rPr>
                <w:spacing w:val="-9"/>
              </w:rPr>
              <w:t xml:space="preserve"> </w:t>
            </w:r>
            <w:r>
              <w:rPr>
                <w:spacing w:val="-5"/>
              </w:rPr>
              <w:t>1.</w:t>
            </w:r>
            <w:r>
              <w:tab/>
            </w:r>
            <w:r>
              <w:rPr>
                <w:spacing w:val="-10"/>
              </w:rPr>
              <w:t>9</w:t>
            </w:r>
          </w:hyperlink>
        </w:p>
        <w:p w14:paraId="7A8F3FAA" w14:textId="77777777" w:rsidR="004875E7" w:rsidRDefault="001013A9">
          <w:pPr>
            <w:pStyle w:val="TOC2"/>
            <w:tabs>
              <w:tab w:val="right" w:leader="dot" w:pos="10502"/>
            </w:tabs>
          </w:pPr>
          <w:hyperlink w:anchor="_bookmark30" w:history="1">
            <w:r>
              <w:t>Section</w:t>
            </w:r>
            <w:r>
              <w:rPr>
                <w:spacing w:val="-9"/>
              </w:rPr>
              <w:t xml:space="preserve"> </w:t>
            </w:r>
            <w:r>
              <w:rPr>
                <w:spacing w:val="-5"/>
              </w:rPr>
              <w:t>2.</w:t>
            </w:r>
            <w:r>
              <w:tab/>
            </w:r>
            <w:r>
              <w:rPr>
                <w:spacing w:val="-10"/>
              </w:rPr>
              <w:t>9</w:t>
            </w:r>
          </w:hyperlink>
        </w:p>
        <w:p w14:paraId="7A8F3FAB" w14:textId="77777777" w:rsidR="004875E7" w:rsidRDefault="001013A9">
          <w:pPr>
            <w:pStyle w:val="TOC1"/>
            <w:tabs>
              <w:tab w:val="right" w:leader="dot" w:pos="10502"/>
            </w:tabs>
            <w:spacing w:before="1"/>
          </w:pPr>
          <w:hyperlink w:anchor="_bookmark31" w:history="1">
            <w:r>
              <w:t>Article</w:t>
            </w:r>
            <w:r>
              <w:rPr>
                <w:spacing w:val="-11"/>
              </w:rPr>
              <w:t xml:space="preserve"> </w:t>
            </w:r>
            <w:r>
              <w:rPr>
                <w:spacing w:val="-10"/>
              </w:rPr>
              <w:t>V</w:t>
            </w:r>
            <w:r>
              <w:tab/>
            </w:r>
            <w:r>
              <w:rPr>
                <w:spacing w:val="-10"/>
              </w:rPr>
              <w:t>9</w:t>
            </w:r>
          </w:hyperlink>
        </w:p>
        <w:p w14:paraId="7A8F3FAC" w14:textId="77777777" w:rsidR="004875E7" w:rsidRDefault="001013A9">
          <w:pPr>
            <w:pStyle w:val="TOC2"/>
            <w:tabs>
              <w:tab w:val="right" w:leader="dot" w:pos="10502"/>
            </w:tabs>
          </w:pPr>
          <w:hyperlink w:anchor="_bookmark32" w:history="1">
            <w:r>
              <w:t>Section</w:t>
            </w:r>
            <w:r>
              <w:rPr>
                <w:spacing w:val="-9"/>
              </w:rPr>
              <w:t xml:space="preserve"> </w:t>
            </w:r>
            <w:r>
              <w:rPr>
                <w:spacing w:val="-5"/>
              </w:rPr>
              <w:t>1.</w:t>
            </w:r>
            <w:r>
              <w:tab/>
            </w:r>
            <w:r>
              <w:rPr>
                <w:spacing w:val="-10"/>
              </w:rPr>
              <w:t>9</w:t>
            </w:r>
          </w:hyperlink>
        </w:p>
        <w:p w14:paraId="7A8F3FAD" w14:textId="77777777" w:rsidR="004875E7" w:rsidRDefault="001013A9">
          <w:pPr>
            <w:pStyle w:val="TOC2"/>
            <w:tabs>
              <w:tab w:val="right" w:leader="dot" w:pos="10502"/>
            </w:tabs>
          </w:pPr>
          <w:hyperlink w:anchor="_bookmark33" w:history="1">
            <w:r>
              <w:t>Section</w:t>
            </w:r>
            <w:r>
              <w:rPr>
                <w:spacing w:val="-9"/>
              </w:rPr>
              <w:t xml:space="preserve"> </w:t>
            </w:r>
            <w:r>
              <w:rPr>
                <w:spacing w:val="-5"/>
              </w:rPr>
              <w:t>2.</w:t>
            </w:r>
            <w:r>
              <w:tab/>
            </w:r>
            <w:r>
              <w:rPr>
                <w:spacing w:val="-10"/>
              </w:rPr>
              <w:t>9</w:t>
            </w:r>
          </w:hyperlink>
        </w:p>
      </w:sdtContent>
    </w:sdt>
    <w:p w14:paraId="7A8F3FAE" w14:textId="77777777" w:rsidR="004875E7" w:rsidRDefault="004875E7">
      <w:pPr>
        <w:pStyle w:val="TOC2"/>
        <w:sectPr w:rsidR="004875E7">
          <w:pgSz w:w="12240" w:h="15840"/>
          <w:pgMar w:top="1820" w:right="720" w:bottom="280" w:left="720" w:header="720" w:footer="720" w:gutter="0"/>
          <w:cols w:space="720"/>
        </w:sectPr>
      </w:pPr>
    </w:p>
    <w:p w14:paraId="7A8F3FAF" w14:textId="77777777" w:rsidR="004875E7" w:rsidRDefault="001013A9">
      <w:pPr>
        <w:pStyle w:val="BodyText"/>
        <w:spacing w:before="195"/>
        <w:ind w:left="407" w:right="517"/>
      </w:pPr>
      <w:r>
        <w:rPr>
          <w:noProof/>
        </w:rPr>
        <w:lastRenderedPageBreak/>
        <w:drawing>
          <wp:anchor distT="0" distB="0" distL="0" distR="0" simplePos="0" relativeHeight="487404544" behindDoc="1" locked="0" layoutInCell="1" allowOverlap="1" wp14:anchorId="7A8F4059" wp14:editId="7A8F405A">
            <wp:simplePos x="0" y="0"/>
            <wp:positionH relativeFrom="page">
              <wp:posOffset>341272</wp:posOffset>
            </wp:positionH>
            <wp:positionV relativeFrom="page">
              <wp:posOffset>381545</wp:posOffset>
            </wp:positionV>
            <wp:extent cx="7431127" cy="967685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431127" cy="9676854"/>
                    </a:xfrm>
                    <a:prstGeom prst="rect">
                      <a:avLst/>
                    </a:prstGeom>
                  </pic:spPr>
                </pic:pic>
              </a:graphicData>
            </a:graphic>
          </wp:anchor>
        </w:drawing>
      </w:r>
      <w:r>
        <w:t>MnCCC Membership is defined as a Minnesota County or other Minnesota governmental subdivision that is eligible to enter into a joint powers agreement under Minnesota Statute 471.59, and that has ratified and executed</w:t>
      </w:r>
      <w:r>
        <w:rPr>
          <w:spacing w:val="-2"/>
        </w:rPr>
        <w:t xml:space="preserve"> </w:t>
      </w:r>
      <w:r>
        <w:t>the</w:t>
      </w:r>
      <w:r>
        <w:rPr>
          <w:spacing w:val="-3"/>
        </w:rPr>
        <w:t xml:space="preserve"> </w:t>
      </w:r>
      <w:r>
        <w:t>Joint</w:t>
      </w:r>
      <w:r>
        <w:rPr>
          <w:spacing w:val="-3"/>
        </w:rPr>
        <w:t xml:space="preserve"> </w:t>
      </w:r>
      <w:r>
        <w:t>Powers</w:t>
      </w:r>
      <w:r>
        <w:rPr>
          <w:spacing w:val="-3"/>
        </w:rPr>
        <w:t xml:space="preserve"> </w:t>
      </w:r>
      <w:r>
        <w:t>Agreement and</w:t>
      </w:r>
      <w:r>
        <w:rPr>
          <w:spacing w:val="-2"/>
        </w:rPr>
        <w:t xml:space="preserve"> </w:t>
      </w:r>
      <w:r>
        <w:t>has</w:t>
      </w:r>
      <w:r>
        <w:rPr>
          <w:spacing w:val="-3"/>
        </w:rPr>
        <w:t xml:space="preserve"> </w:t>
      </w:r>
      <w:r>
        <w:t>paid</w:t>
      </w:r>
      <w:r>
        <w:rPr>
          <w:spacing w:val="-2"/>
        </w:rPr>
        <w:t xml:space="preserve"> </w:t>
      </w:r>
      <w:r>
        <w:t>those</w:t>
      </w:r>
      <w:r>
        <w:rPr>
          <w:spacing w:val="-2"/>
        </w:rPr>
        <w:t xml:space="preserve"> </w:t>
      </w:r>
      <w:r>
        <w:t>Membership</w:t>
      </w:r>
      <w:r>
        <w:rPr>
          <w:spacing w:val="-2"/>
        </w:rPr>
        <w:t xml:space="preserve"> </w:t>
      </w:r>
      <w:r>
        <w:t>Dues</w:t>
      </w:r>
      <w:r>
        <w:rPr>
          <w:spacing w:val="-1"/>
        </w:rPr>
        <w:t xml:space="preserve"> </w:t>
      </w:r>
      <w:r>
        <w:t>and</w:t>
      </w:r>
      <w:r>
        <w:rPr>
          <w:spacing w:val="-4"/>
        </w:rPr>
        <w:t xml:space="preserve"> </w:t>
      </w:r>
      <w:r>
        <w:t>other</w:t>
      </w:r>
      <w:r>
        <w:rPr>
          <w:spacing w:val="-3"/>
        </w:rPr>
        <w:t xml:space="preserve"> </w:t>
      </w:r>
      <w:r>
        <w:t>Charges</w:t>
      </w:r>
      <w:r>
        <w:rPr>
          <w:spacing w:val="-3"/>
        </w:rPr>
        <w:t xml:space="preserve"> </w:t>
      </w:r>
      <w:r>
        <w:t>established</w:t>
      </w:r>
      <w:r>
        <w:rPr>
          <w:spacing w:val="-4"/>
        </w:rPr>
        <w:t xml:space="preserve"> </w:t>
      </w:r>
      <w:r>
        <w:t>by MnCCC from time to time.</w:t>
      </w:r>
    </w:p>
    <w:p w14:paraId="7A8F3FB0" w14:textId="77777777" w:rsidR="004875E7" w:rsidRDefault="004875E7">
      <w:pPr>
        <w:pStyle w:val="BodyText"/>
        <w:spacing w:before="5"/>
      </w:pPr>
    </w:p>
    <w:p w14:paraId="7A8F3FB1" w14:textId="77777777" w:rsidR="004875E7" w:rsidRDefault="001013A9">
      <w:pPr>
        <w:pStyle w:val="BodyText"/>
        <w:spacing w:before="1"/>
        <w:ind w:left="407" w:right="555"/>
      </w:pPr>
      <w:r>
        <w:t>The MnCCC Board may adopt Rules and Regulations to govern the business and operation of User Groups. Such Rules and Regulations shall be considered supplementary and cannot conflict with or be inconsistent with MnCCC Bylaws and may at any time be modified, replaced, or repealed. The Board shall also adopt, maintain,</w:t>
      </w:r>
      <w:r>
        <w:rPr>
          <w:spacing w:val="-2"/>
        </w:rPr>
        <w:t xml:space="preserve"> </w:t>
      </w:r>
      <w:r>
        <w:t>and</w:t>
      </w:r>
      <w:r>
        <w:rPr>
          <w:spacing w:val="-3"/>
        </w:rPr>
        <w:t xml:space="preserve"> </w:t>
      </w:r>
      <w:r>
        <w:t>from</w:t>
      </w:r>
      <w:r>
        <w:rPr>
          <w:spacing w:val="-1"/>
        </w:rPr>
        <w:t xml:space="preserve"> </w:t>
      </w:r>
      <w:r>
        <w:t>time</w:t>
      </w:r>
      <w:r>
        <w:rPr>
          <w:spacing w:val="-4"/>
        </w:rPr>
        <w:t xml:space="preserve"> </w:t>
      </w:r>
      <w:r>
        <w:t>to</w:t>
      </w:r>
      <w:r>
        <w:rPr>
          <w:spacing w:val="-3"/>
        </w:rPr>
        <w:t xml:space="preserve"> </w:t>
      </w:r>
      <w:r>
        <w:t>time</w:t>
      </w:r>
      <w:r>
        <w:rPr>
          <w:spacing w:val="-1"/>
        </w:rPr>
        <w:t xml:space="preserve"> </w:t>
      </w:r>
      <w:r>
        <w:t>update</w:t>
      </w:r>
      <w:r>
        <w:rPr>
          <w:spacing w:val="-4"/>
        </w:rPr>
        <w:t xml:space="preserve"> </w:t>
      </w:r>
      <w:r>
        <w:t>a</w:t>
      </w:r>
      <w:r>
        <w:rPr>
          <w:spacing w:val="-2"/>
        </w:rPr>
        <w:t xml:space="preserve"> </w:t>
      </w:r>
      <w:r>
        <w:t>set</w:t>
      </w:r>
      <w:r>
        <w:rPr>
          <w:spacing w:val="-4"/>
        </w:rPr>
        <w:t xml:space="preserve"> </w:t>
      </w:r>
      <w:r>
        <w:t>of</w:t>
      </w:r>
      <w:r>
        <w:rPr>
          <w:spacing w:val="-2"/>
        </w:rPr>
        <w:t xml:space="preserve"> </w:t>
      </w:r>
      <w:r>
        <w:t>core</w:t>
      </w:r>
      <w:r>
        <w:rPr>
          <w:spacing w:val="-4"/>
        </w:rPr>
        <w:t xml:space="preserve"> </w:t>
      </w:r>
      <w:r>
        <w:t>contract</w:t>
      </w:r>
      <w:r>
        <w:rPr>
          <w:spacing w:val="-4"/>
        </w:rPr>
        <w:t xml:space="preserve"> </w:t>
      </w:r>
      <w:r>
        <w:t>principles</w:t>
      </w:r>
      <w:r>
        <w:rPr>
          <w:spacing w:val="-2"/>
        </w:rPr>
        <w:t xml:space="preserve"> </w:t>
      </w:r>
      <w:r>
        <w:t>and</w:t>
      </w:r>
      <w:r>
        <w:rPr>
          <w:spacing w:val="-5"/>
        </w:rPr>
        <w:t xml:space="preserve"> </w:t>
      </w:r>
      <w:r>
        <w:t>minimum</w:t>
      </w:r>
      <w:r>
        <w:rPr>
          <w:spacing w:val="-3"/>
        </w:rPr>
        <w:t xml:space="preserve"> </w:t>
      </w:r>
      <w:r>
        <w:t>standards</w:t>
      </w:r>
      <w:r>
        <w:rPr>
          <w:spacing w:val="-4"/>
        </w:rPr>
        <w:t xml:space="preserve"> </w:t>
      </w:r>
      <w:r>
        <w:t>that</w:t>
      </w:r>
      <w:r>
        <w:rPr>
          <w:spacing w:val="-4"/>
        </w:rPr>
        <w:t xml:space="preserve"> </w:t>
      </w:r>
      <w:r>
        <w:t>must</w:t>
      </w:r>
      <w:r>
        <w:rPr>
          <w:spacing w:val="-4"/>
        </w:rPr>
        <w:t xml:space="preserve"> </w:t>
      </w:r>
      <w:r>
        <w:t>be included within any software or service agreements. Any deviation from such core principles or minimum standards will require the Board’s prior written Consent.</w:t>
      </w:r>
    </w:p>
    <w:p w14:paraId="7A8F3FB2" w14:textId="77777777" w:rsidR="004875E7" w:rsidRDefault="004875E7">
      <w:pPr>
        <w:pStyle w:val="BodyText"/>
        <w:spacing w:before="8"/>
      </w:pPr>
    </w:p>
    <w:p w14:paraId="7A8F3FB3" w14:textId="77777777" w:rsidR="004875E7" w:rsidRDefault="001013A9">
      <w:pPr>
        <w:pStyle w:val="BodyText"/>
        <w:spacing w:line="242" w:lineRule="auto"/>
        <w:ind w:left="407" w:right="1438"/>
        <w:jc w:val="both"/>
      </w:pPr>
      <w:r>
        <w:t>In accordance with Article V., Section 1, of the Minnesota Counties Computer Cooperative (MnCCC) Bylaws,</w:t>
      </w:r>
      <w:r>
        <w:rPr>
          <w:spacing w:val="-4"/>
        </w:rPr>
        <w:t xml:space="preserve"> </w:t>
      </w:r>
      <w:r>
        <w:t>the</w:t>
      </w:r>
      <w:r>
        <w:rPr>
          <w:spacing w:val="-4"/>
        </w:rPr>
        <w:t xml:space="preserve"> </w:t>
      </w:r>
      <w:r>
        <w:t>following</w:t>
      </w:r>
      <w:r>
        <w:rPr>
          <w:spacing w:val="-3"/>
        </w:rPr>
        <w:t xml:space="preserve"> </w:t>
      </w:r>
      <w:r>
        <w:t>supplementary</w:t>
      </w:r>
      <w:r>
        <w:rPr>
          <w:spacing w:val="-3"/>
        </w:rPr>
        <w:t xml:space="preserve"> </w:t>
      </w:r>
      <w:r>
        <w:t>Rules</w:t>
      </w:r>
      <w:r>
        <w:rPr>
          <w:spacing w:val="-2"/>
        </w:rPr>
        <w:t xml:space="preserve"> </w:t>
      </w:r>
      <w:r>
        <w:t>and</w:t>
      </w:r>
      <w:r>
        <w:rPr>
          <w:spacing w:val="-5"/>
        </w:rPr>
        <w:t xml:space="preserve"> </w:t>
      </w:r>
      <w:r>
        <w:t>Regulations</w:t>
      </w:r>
      <w:r>
        <w:rPr>
          <w:spacing w:val="-2"/>
        </w:rPr>
        <w:t xml:space="preserve"> </w:t>
      </w:r>
      <w:r>
        <w:t>governing</w:t>
      </w:r>
      <w:r>
        <w:rPr>
          <w:spacing w:val="-3"/>
        </w:rPr>
        <w:t xml:space="preserve"> </w:t>
      </w:r>
      <w:r>
        <w:t>the</w:t>
      </w:r>
      <w:r>
        <w:rPr>
          <w:spacing w:val="-1"/>
        </w:rPr>
        <w:t xml:space="preserve"> </w:t>
      </w:r>
      <w:r>
        <w:t>business</w:t>
      </w:r>
      <w:r>
        <w:rPr>
          <w:spacing w:val="-2"/>
        </w:rPr>
        <w:t xml:space="preserve"> </w:t>
      </w:r>
      <w:r>
        <w:t>of</w:t>
      </w:r>
      <w:r>
        <w:rPr>
          <w:spacing w:val="-4"/>
        </w:rPr>
        <w:t xml:space="preserve"> </w:t>
      </w:r>
      <w:r>
        <w:t>the</w:t>
      </w:r>
      <w:r>
        <w:rPr>
          <w:spacing w:val="-4"/>
        </w:rPr>
        <w:t xml:space="preserve"> </w:t>
      </w:r>
      <w:r>
        <w:t>Tyler</w:t>
      </w:r>
      <w:r>
        <w:rPr>
          <w:spacing w:val="-2"/>
        </w:rPr>
        <w:t xml:space="preserve"> </w:t>
      </w:r>
      <w:r>
        <w:t>User Group are promulgated.</w:t>
      </w:r>
    </w:p>
    <w:p w14:paraId="7A8F3FB4" w14:textId="77777777" w:rsidR="004875E7" w:rsidRDefault="004875E7">
      <w:pPr>
        <w:pStyle w:val="BodyText"/>
        <w:spacing w:before="122"/>
      </w:pPr>
    </w:p>
    <w:p w14:paraId="7A8F3FB5" w14:textId="1D0DBE4D" w:rsidR="004875E7" w:rsidDel="00C71561" w:rsidRDefault="001013A9">
      <w:pPr>
        <w:pStyle w:val="Heading2"/>
        <w:rPr>
          <w:del w:id="5" w:author="Emily Wick" w:date="2026-05-08T12:01:00Z" w16du:dateUtc="2026-05-08T17:01:00Z"/>
        </w:rPr>
      </w:pPr>
      <w:bookmarkStart w:id="6" w:name="Tyler_User_Group"/>
      <w:bookmarkStart w:id="7" w:name="_bookmark0"/>
      <w:bookmarkEnd w:id="6"/>
      <w:bookmarkEnd w:id="7"/>
      <w:commentRangeStart w:id="8"/>
      <w:del w:id="9" w:author="Emily Wick" w:date="2026-05-08T12:01:00Z" w16du:dateUtc="2026-05-08T17:01:00Z">
        <w:r w:rsidDel="00C71561">
          <w:delText>Tyler</w:delText>
        </w:r>
        <w:r w:rsidDel="00C71561">
          <w:rPr>
            <w:spacing w:val="-9"/>
          </w:rPr>
          <w:delText xml:space="preserve"> </w:delText>
        </w:r>
        <w:r w:rsidDel="00C71561">
          <w:delText>User</w:delText>
        </w:r>
        <w:r w:rsidDel="00C71561">
          <w:rPr>
            <w:spacing w:val="-6"/>
          </w:rPr>
          <w:delText xml:space="preserve"> </w:delText>
        </w:r>
        <w:r w:rsidDel="00C71561">
          <w:rPr>
            <w:spacing w:val="-4"/>
          </w:rPr>
          <w:delText>Group</w:delText>
        </w:r>
      </w:del>
    </w:p>
    <w:p w14:paraId="7A8F3FB6" w14:textId="334A42A0" w:rsidR="004875E7" w:rsidDel="00C71561" w:rsidRDefault="004875E7">
      <w:pPr>
        <w:pStyle w:val="BodyText"/>
        <w:spacing w:before="192"/>
        <w:rPr>
          <w:del w:id="10" w:author="Emily Wick" w:date="2026-05-08T12:01:00Z" w16du:dateUtc="2026-05-08T17:01:00Z"/>
          <w:b/>
          <w:sz w:val="32"/>
        </w:rPr>
      </w:pPr>
    </w:p>
    <w:p w14:paraId="7A8F3FB7" w14:textId="5243DCDA" w:rsidR="004875E7" w:rsidDel="00C71561" w:rsidRDefault="001013A9">
      <w:pPr>
        <w:pStyle w:val="BodyText"/>
        <w:ind w:left="407" w:right="1176"/>
        <w:jc w:val="both"/>
        <w:rPr>
          <w:del w:id="11" w:author="Emily Wick" w:date="2026-05-08T12:01:00Z" w16du:dateUtc="2026-05-08T17:01:00Z"/>
        </w:rPr>
      </w:pPr>
      <w:bookmarkStart w:id="12" w:name="_bookmark1"/>
      <w:bookmarkEnd w:id="12"/>
      <w:del w:id="13" w:author="Emily Wick" w:date="2026-05-08T12:01:00Z" w16du:dateUtc="2026-05-08T17:01:00Z">
        <w:r w:rsidDel="00C71561">
          <w:rPr>
            <w:b/>
          </w:rPr>
          <w:delText>Mission</w:delText>
        </w:r>
        <w:r w:rsidDel="00C71561">
          <w:rPr>
            <w:b/>
            <w:spacing w:val="-2"/>
          </w:rPr>
          <w:delText xml:space="preserve"> </w:delText>
        </w:r>
        <w:r w:rsidDel="00C71561">
          <w:delText>To</w:delText>
        </w:r>
        <w:r w:rsidDel="00C71561">
          <w:rPr>
            <w:spacing w:val="-2"/>
          </w:rPr>
          <w:delText xml:space="preserve"> </w:delText>
        </w:r>
        <w:r w:rsidDel="00C71561">
          <w:delText>work</w:delText>
        </w:r>
        <w:r w:rsidDel="00C71561">
          <w:rPr>
            <w:spacing w:val="-3"/>
          </w:rPr>
          <w:delText xml:space="preserve"> </w:delText>
        </w:r>
        <w:r w:rsidDel="00C71561">
          <w:delText>with</w:delText>
        </w:r>
        <w:r w:rsidDel="00C71561">
          <w:rPr>
            <w:spacing w:val="-4"/>
          </w:rPr>
          <w:delText xml:space="preserve"> </w:delText>
        </w:r>
        <w:r w:rsidDel="00C71561">
          <w:delText>our</w:delText>
        </w:r>
        <w:r w:rsidDel="00C71561">
          <w:rPr>
            <w:spacing w:val="-3"/>
          </w:rPr>
          <w:delText xml:space="preserve"> </w:delText>
        </w:r>
        <w:r w:rsidDel="00C71561">
          <w:delText>vendor</w:delText>
        </w:r>
        <w:r w:rsidDel="00C71561">
          <w:rPr>
            <w:spacing w:val="-1"/>
          </w:rPr>
          <w:delText xml:space="preserve"> </w:delText>
        </w:r>
        <w:r w:rsidDel="00C71561">
          <w:delText>partner</w:delText>
        </w:r>
        <w:r w:rsidDel="00C71561">
          <w:rPr>
            <w:spacing w:val="-1"/>
          </w:rPr>
          <w:delText xml:space="preserve"> </w:delText>
        </w:r>
        <w:r w:rsidDel="00C71561">
          <w:delText>to ensure</w:delText>
        </w:r>
        <w:r w:rsidDel="00C71561">
          <w:rPr>
            <w:spacing w:val="-3"/>
          </w:rPr>
          <w:delText xml:space="preserve"> </w:delText>
        </w:r>
        <w:r w:rsidDel="00C71561">
          <w:delText>our</w:delText>
        </w:r>
        <w:r w:rsidDel="00C71561">
          <w:rPr>
            <w:spacing w:val="-1"/>
          </w:rPr>
          <w:delText xml:space="preserve"> </w:delText>
        </w:r>
        <w:r w:rsidDel="00C71561">
          <w:delText>Members</w:delText>
        </w:r>
        <w:r w:rsidDel="00C71561">
          <w:rPr>
            <w:spacing w:val="-3"/>
          </w:rPr>
          <w:delText xml:space="preserve"> </w:delText>
        </w:r>
        <w:r w:rsidDel="00C71561">
          <w:delText>have an</w:delText>
        </w:r>
        <w:r w:rsidDel="00C71561">
          <w:rPr>
            <w:spacing w:val="-2"/>
          </w:rPr>
          <w:delText xml:space="preserve"> </w:delText>
        </w:r>
        <w:r w:rsidDel="00C71561">
          <w:delText>accurate and</w:delText>
        </w:r>
        <w:r w:rsidDel="00C71561">
          <w:rPr>
            <w:spacing w:val="-2"/>
          </w:rPr>
          <w:delText xml:space="preserve"> </w:delText>
        </w:r>
        <w:r w:rsidDel="00C71561">
          <w:delText>complete</w:delText>
        </w:r>
        <w:r w:rsidDel="00C71561">
          <w:rPr>
            <w:spacing w:val="-3"/>
          </w:rPr>
          <w:delText xml:space="preserve"> </w:delText>
        </w:r>
        <w:r w:rsidDel="00C71561">
          <w:delText>Land Records</w:delText>
        </w:r>
        <w:r w:rsidDel="00C71561">
          <w:rPr>
            <w:spacing w:val="-2"/>
          </w:rPr>
          <w:delText xml:space="preserve"> </w:delText>
        </w:r>
        <w:r w:rsidDel="00C71561">
          <w:delText>System,</w:delText>
        </w:r>
        <w:r w:rsidDel="00C71561">
          <w:rPr>
            <w:spacing w:val="-2"/>
          </w:rPr>
          <w:delText xml:space="preserve"> </w:delText>
        </w:r>
        <w:r w:rsidDel="00C71561">
          <w:delText>including</w:delText>
        </w:r>
        <w:r w:rsidDel="00C71561">
          <w:rPr>
            <w:spacing w:val="-5"/>
          </w:rPr>
          <w:delText xml:space="preserve"> </w:delText>
        </w:r>
        <w:r w:rsidDel="00C71561">
          <w:delText>Tax</w:delText>
        </w:r>
        <w:r w:rsidDel="00C71561">
          <w:rPr>
            <w:spacing w:val="-2"/>
          </w:rPr>
          <w:delText xml:space="preserve"> </w:delText>
        </w:r>
        <w:r w:rsidDel="00C71561">
          <w:delText>and</w:delText>
        </w:r>
        <w:r w:rsidDel="00C71561">
          <w:rPr>
            <w:spacing w:val="-3"/>
          </w:rPr>
          <w:delText xml:space="preserve"> </w:delText>
        </w:r>
        <w:r w:rsidDel="00C71561">
          <w:delText>CAMA,</w:delText>
        </w:r>
        <w:r w:rsidDel="00C71561">
          <w:rPr>
            <w:spacing w:val="-2"/>
          </w:rPr>
          <w:delText xml:space="preserve"> </w:delText>
        </w:r>
        <w:r w:rsidDel="00C71561">
          <w:delText>to</w:delText>
        </w:r>
        <w:r w:rsidDel="00C71561">
          <w:rPr>
            <w:spacing w:val="-3"/>
          </w:rPr>
          <w:delText xml:space="preserve"> </w:delText>
        </w:r>
        <w:r w:rsidDel="00C71561">
          <w:delText>meet</w:delText>
        </w:r>
        <w:r w:rsidDel="00C71561">
          <w:rPr>
            <w:spacing w:val="-1"/>
          </w:rPr>
          <w:delText xml:space="preserve"> </w:delText>
        </w:r>
        <w:r w:rsidDel="00C71561">
          <w:delText>required</w:delText>
        </w:r>
        <w:r w:rsidDel="00C71561">
          <w:rPr>
            <w:spacing w:val="-3"/>
          </w:rPr>
          <w:delText xml:space="preserve"> </w:delText>
        </w:r>
        <w:r w:rsidDel="00C71561">
          <w:delText>taxpayer,</w:delText>
        </w:r>
        <w:r w:rsidDel="00C71561">
          <w:rPr>
            <w:spacing w:val="-2"/>
          </w:rPr>
          <w:delText xml:space="preserve"> </w:delText>
        </w:r>
        <w:r w:rsidDel="00C71561">
          <w:delText>state,</w:delText>
        </w:r>
        <w:r w:rsidDel="00C71561">
          <w:rPr>
            <w:spacing w:val="-4"/>
          </w:rPr>
          <w:delText xml:space="preserve"> </w:delText>
        </w:r>
        <w:r w:rsidDel="00C71561">
          <w:delText>and</w:delText>
        </w:r>
        <w:r w:rsidDel="00C71561">
          <w:rPr>
            <w:spacing w:val="-3"/>
          </w:rPr>
          <w:delText xml:space="preserve"> </w:delText>
        </w:r>
        <w:r w:rsidDel="00C71561">
          <w:delText>MNDOR</w:delText>
        </w:r>
        <w:r w:rsidDel="00C71561">
          <w:rPr>
            <w:spacing w:val="-2"/>
          </w:rPr>
          <w:delText xml:space="preserve"> </w:delText>
        </w:r>
        <w:r w:rsidDel="00C71561">
          <w:delText>recording</w:delText>
        </w:r>
        <w:r w:rsidDel="00C71561">
          <w:rPr>
            <w:spacing w:val="-3"/>
          </w:rPr>
          <w:delText xml:space="preserve"> </w:delText>
        </w:r>
        <w:r w:rsidDel="00C71561">
          <w:delText>and reporting requirements.</w:delText>
        </w:r>
      </w:del>
    </w:p>
    <w:p w14:paraId="7A8F3FB8" w14:textId="107C839F" w:rsidR="004875E7" w:rsidDel="00C71561" w:rsidRDefault="004875E7">
      <w:pPr>
        <w:pStyle w:val="BodyText"/>
        <w:spacing w:before="8"/>
        <w:rPr>
          <w:del w:id="14" w:author="Emily Wick" w:date="2026-05-08T12:01:00Z" w16du:dateUtc="2026-05-08T17:01:00Z"/>
        </w:rPr>
      </w:pPr>
    </w:p>
    <w:p w14:paraId="7A8F3FB9" w14:textId="5E8E6B97" w:rsidR="004875E7" w:rsidRPr="00C71561" w:rsidDel="00C71561" w:rsidRDefault="001013A9">
      <w:pPr>
        <w:pStyle w:val="BodyText"/>
        <w:spacing w:line="242" w:lineRule="auto"/>
        <w:ind w:left="407" w:right="1044"/>
        <w:rPr>
          <w:del w:id="15" w:author="Emily Wick" w:date="2026-05-08T12:01:00Z" w16du:dateUtc="2026-05-08T17:01:00Z"/>
        </w:rPr>
      </w:pPr>
      <w:bookmarkStart w:id="16" w:name="_bookmark2"/>
      <w:bookmarkEnd w:id="16"/>
      <w:del w:id="17" w:author="Emily Wick" w:date="2026-05-08T12:01:00Z" w16du:dateUtc="2026-05-08T17:01:00Z">
        <w:r w:rsidDel="00C71561">
          <w:rPr>
            <w:b/>
          </w:rPr>
          <w:delText>Vision</w:delText>
        </w:r>
        <w:r w:rsidDel="00C71561">
          <w:rPr>
            <w:b/>
            <w:spacing w:val="-3"/>
          </w:rPr>
          <w:delText xml:space="preserve"> </w:delText>
        </w:r>
        <w:r w:rsidRPr="00C71561" w:rsidDel="00C71561">
          <w:delText>Implement,</w:delText>
        </w:r>
        <w:r w:rsidRPr="00C71561" w:rsidDel="00C71561">
          <w:rPr>
            <w:rPrChange w:id="18" w:author="Emily Wick" w:date="2026-05-08T12:00:00Z" w16du:dateUtc="2026-05-08T17:00:00Z">
              <w:rPr>
                <w:spacing w:val="-4"/>
              </w:rPr>
            </w:rPrChange>
          </w:rPr>
          <w:delText xml:space="preserve"> </w:delText>
        </w:r>
        <w:r w:rsidRPr="00C71561" w:rsidDel="00C71561">
          <w:delText>update,</w:delText>
        </w:r>
        <w:r w:rsidRPr="00C71561" w:rsidDel="00C71561">
          <w:rPr>
            <w:rPrChange w:id="19" w:author="Emily Wick" w:date="2026-05-08T12:00:00Z" w16du:dateUtc="2026-05-08T17:00:00Z">
              <w:rPr>
                <w:spacing w:val="-4"/>
              </w:rPr>
            </w:rPrChange>
          </w:rPr>
          <w:delText xml:space="preserve"> </w:delText>
        </w:r>
        <w:r w:rsidRPr="00C71561" w:rsidDel="00C71561">
          <w:delText>and</w:delText>
        </w:r>
        <w:r w:rsidRPr="00C71561" w:rsidDel="00C71561">
          <w:rPr>
            <w:rPrChange w:id="20" w:author="Emily Wick" w:date="2026-05-08T12:00:00Z" w16du:dateUtc="2026-05-08T17:00:00Z">
              <w:rPr>
                <w:spacing w:val="-3"/>
              </w:rPr>
            </w:rPrChange>
          </w:rPr>
          <w:delText xml:space="preserve"> </w:delText>
        </w:r>
        <w:r w:rsidRPr="00C71561" w:rsidDel="00C71561">
          <w:delText>collaborate</w:delText>
        </w:r>
        <w:r w:rsidRPr="00C71561" w:rsidDel="00C71561">
          <w:rPr>
            <w:rPrChange w:id="21" w:author="Emily Wick" w:date="2026-05-08T12:00:00Z" w16du:dateUtc="2026-05-08T17:00:00Z">
              <w:rPr>
                <w:spacing w:val="-4"/>
              </w:rPr>
            </w:rPrChange>
          </w:rPr>
          <w:delText xml:space="preserve"> </w:delText>
        </w:r>
        <w:r w:rsidRPr="00C71561" w:rsidDel="00C71561">
          <w:delText>with</w:delText>
        </w:r>
        <w:r w:rsidRPr="00C71561" w:rsidDel="00C71561">
          <w:rPr>
            <w:rPrChange w:id="22" w:author="Emily Wick" w:date="2026-05-08T12:00:00Z" w16du:dateUtc="2026-05-08T17:00:00Z">
              <w:rPr>
                <w:spacing w:val="-5"/>
              </w:rPr>
            </w:rPrChange>
          </w:rPr>
          <w:delText xml:space="preserve"> </w:delText>
        </w:r>
        <w:r w:rsidRPr="00C71561" w:rsidDel="00C71561">
          <w:delText>Member</w:delText>
        </w:r>
        <w:r w:rsidRPr="00C71561" w:rsidDel="00C71561">
          <w:rPr>
            <w:rPrChange w:id="23" w:author="Emily Wick" w:date="2026-05-08T12:00:00Z" w16du:dateUtc="2026-05-08T17:00:00Z">
              <w:rPr>
                <w:spacing w:val="-2"/>
              </w:rPr>
            </w:rPrChange>
          </w:rPr>
          <w:delText xml:space="preserve"> </w:delText>
        </w:r>
        <w:r w:rsidRPr="00C71561" w:rsidDel="00C71561">
          <w:delText>Counties/Agencies</w:delText>
        </w:r>
        <w:r w:rsidRPr="00C71561" w:rsidDel="00C71561">
          <w:rPr>
            <w:rPrChange w:id="24" w:author="Emily Wick" w:date="2026-05-08T12:00:00Z" w16du:dateUtc="2026-05-08T17:00:00Z">
              <w:rPr>
                <w:spacing w:val="-4"/>
              </w:rPr>
            </w:rPrChange>
          </w:rPr>
          <w:delText xml:space="preserve"> </w:delText>
        </w:r>
        <w:r w:rsidRPr="00C71561" w:rsidDel="00C71561">
          <w:delText>to</w:delText>
        </w:r>
        <w:r w:rsidRPr="00C71561" w:rsidDel="00C71561">
          <w:rPr>
            <w:rPrChange w:id="25" w:author="Emily Wick" w:date="2026-05-08T12:00:00Z" w16du:dateUtc="2026-05-08T17:00:00Z">
              <w:rPr>
                <w:spacing w:val="-3"/>
              </w:rPr>
            </w:rPrChange>
          </w:rPr>
          <w:delText xml:space="preserve"> </w:delText>
        </w:r>
        <w:r w:rsidRPr="00C71561" w:rsidDel="00C71561">
          <w:delText>provide</w:delText>
        </w:r>
        <w:r w:rsidRPr="00C71561" w:rsidDel="00C71561">
          <w:rPr>
            <w:rPrChange w:id="26" w:author="Emily Wick" w:date="2026-05-08T12:00:00Z" w16du:dateUtc="2026-05-08T17:00:00Z">
              <w:rPr>
                <w:spacing w:val="-4"/>
              </w:rPr>
            </w:rPrChange>
          </w:rPr>
          <w:delText xml:space="preserve"> </w:delText>
        </w:r>
        <w:r w:rsidRPr="00C71561" w:rsidDel="00C71561">
          <w:delText>effective</w:delText>
        </w:r>
        <w:r w:rsidRPr="00C71561" w:rsidDel="00C71561">
          <w:rPr>
            <w:rPrChange w:id="27" w:author="Emily Wick" w:date="2026-05-08T12:00:00Z" w16du:dateUtc="2026-05-08T17:00:00Z">
              <w:rPr>
                <w:spacing w:val="-1"/>
              </w:rPr>
            </w:rPrChange>
          </w:rPr>
          <w:delText xml:space="preserve"> </w:delText>
        </w:r>
        <w:r w:rsidRPr="00C71561" w:rsidDel="00C71561">
          <w:delText xml:space="preserve">and efficient property information software systems and data through active cooperation of the </w:delText>
        </w:r>
        <w:r w:rsidRPr="00C71561" w:rsidDel="00C71561">
          <w:rPr>
            <w:rPrChange w:id="28" w:author="Emily Wick" w:date="2026-05-08T12:00:00Z" w16du:dateUtc="2026-05-08T17:00:00Z">
              <w:rPr>
                <w:spacing w:val="-2"/>
              </w:rPr>
            </w:rPrChange>
          </w:rPr>
          <w:delText>Membership.</w:delText>
        </w:r>
      </w:del>
    </w:p>
    <w:p w14:paraId="7A8F3FBA" w14:textId="18FE581C" w:rsidR="004875E7" w:rsidDel="006441EE" w:rsidRDefault="001013A9">
      <w:pPr>
        <w:pStyle w:val="Heading3"/>
        <w:spacing w:before="237"/>
        <w:ind w:left="287" w:firstLine="0"/>
        <w:rPr>
          <w:del w:id="29" w:author="Emily Wick" w:date="2026-05-08T12:02:00Z" w16du:dateUtc="2026-05-08T17:02:00Z"/>
        </w:rPr>
      </w:pPr>
      <w:bookmarkStart w:id="30" w:name="The_Tyler_User_Group_shall:"/>
      <w:bookmarkStart w:id="31" w:name="_bookmark3"/>
      <w:bookmarkEnd w:id="30"/>
      <w:bookmarkEnd w:id="31"/>
      <w:del w:id="32" w:author="Emily Wick" w:date="2026-05-08T12:02:00Z" w16du:dateUtc="2026-05-08T17:02:00Z">
        <w:r w:rsidDel="006441EE">
          <w:delText>The</w:delText>
        </w:r>
        <w:r w:rsidDel="006441EE">
          <w:rPr>
            <w:spacing w:val="-4"/>
          </w:rPr>
          <w:delText xml:space="preserve"> </w:delText>
        </w:r>
        <w:r w:rsidDel="006441EE">
          <w:delText>Tyler</w:delText>
        </w:r>
        <w:r w:rsidDel="006441EE">
          <w:rPr>
            <w:spacing w:val="-5"/>
          </w:rPr>
          <w:delText xml:space="preserve"> </w:delText>
        </w:r>
        <w:r w:rsidDel="006441EE">
          <w:delText>User</w:delText>
        </w:r>
        <w:r w:rsidDel="006441EE">
          <w:rPr>
            <w:spacing w:val="-2"/>
          </w:rPr>
          <w:delText xml:space="preserve"> </w:delText>
        </w:r>
        <w:r w:rsidDel="006441EE">
          <w:delText>Group</w:delText>
        </w:r>
        <w:r w:rsidDel="006441EE">
          <w:rPr>
            <w:spacing w:val="-3"/>
          </w:rPr>
          <w:delText xml:space="preserve"> </w:delText>
        </w:r>
        <w:r w:rsidDel="006441EE">
          <w:rPr>
            <w:spacing w:val="-2"/>
          </w:rPr>
          <w:delText>shall:</w:delText>
        </w:r>
      </w:del>
    </w:p>
    <w:p w14:paraId="7A8F3FBB" w14:textId="63B629C1" w:rsidR="004875E7" w:rsidDel="006441EE" w:rsidRDefault="001013A9">
      <w:pPr>
        <w:pStyle w:val="ListParagraph"/>
        <w:numPr>
          <w:ilvl w:val="0"/>
          <w:numId w:val="8"/>
        </w:numPr>
        <w:tabs>
          <w:tab w:val="left" w:pos="1007"/>
        </w:tabs>
        <w:spacing w:before="255"/>
        <w:ind w:hanging="360"/>
        <w:rPr>
          <w:del w:id="33" w:author="Emily Wick" w:date="2026-05-08T12:02:00Z" w16du:dateUtc="2026-05-08T17:02:00Z"/>
        </w:rPr>
      </w:pPr>
      <w:del w:id="34" w:author="Emily Wick" w:date="2026-05-08T12:02:00Z" w16du:dateUtc="2026-05-08T17:02:00Z">
        <w:r w:rsidDel="006441EE">
          <w:delText>Provide</w:delText>
        </w:r>
        <w:r w:rsidDel="006441EE">
          <w:rPr>
            <w:spacing w:val="-5"/>
          </w:rPr>
          <w:delText xml:space="preserve"> </w:delText>
        </w:r>
        <w:r w:rsidDel="006441EE">
          <w:delText>direction</w:delText>
        </w:r>
        <w:r w:rsidDel="006441EE">
          <w:rPr>
            <w:spacing w:val="-5"/>
          </w:rPr>
          <w:delText xml:space="preserve"> </w:delText>
        </w:r>
        <w:r w:rsidDel="006441EE">
          <w:delText>to</w:delText>
        </w:r>
        <w:r w:rsidDel="006441EE">
          <w:rPr>
            <w:spacing w:val="-3"/>
          </w:rPr>
          <w:delText xml:space="preserve"> </w:delText>
        </w:r>
        <w:r w:rsidDel="006441EE">
          <w:delText>the</w:delText>
        </w:r>
        <w:r w:rsidDel="006441EE">
          <w:rPr>
            <w:spacing w:val="-6"/>
          </w:rPr>
          <w:delText xml:space="preserve"> </w:delText>
        </w:r>
        <w:r w:rsidDel="006441EE">
          <w:delText>MnCCC</w:delText>
        </w:r>
        <w:r w:rsidDel="006441EE">
          <w:rPr>
            <w:spacing w:val="-3"/>
          </w:rPr>
          <w:delText xml:space="preserve"> </w:delText>
        </w:r>
        <w:r w:rsidDel="006441EE">
          <w:delText>Board</w:delText>
        </w:r>
        <w:r w:rsidDel="006441EE">
          <w:rPr>
            <w:spacing w:val="-7"/>
          </w:rPr>
          <w:delText xml:space="preserve"> </w:delText>
        </w:r>
        <w:r w:rsidDel="006441EE">
          <w:delText>regarding</w:delText>
        </w:r>
        <w:r w:rsidDel="006441EE">
          <w:rPr>
            <w:spacing w:val="-5"/>
          </w:rPr>
          <w:delText xml:space="preserve"> </w:delText>
        </w:r>
        <w:r w:rsidDel="006441EE">
          <w:delText>vendor</w:delText>
        </w:r>
        <w:r w:rsidDel="006441EE">
          <w:rPr>
            <w:spacing w:val="-4"/>
          </w:rPr>
          <w:delText xml:space="preserve"> </w:delText>
        </w:r>
        <w:r w:rsidDel="006441EE">
          <w:delText>selection</w:delText>
        </w:r>
        <w:r w:rsidDel="006441EE">
          <w:rPr>
            <w:spacing w:val="-4"/>
          </w:rPr>
          <w:delText xml:space="preserve"> </w:delText>
        </w:r>
        <w:r w:rsidDel="006441EE">
          <w:delText>and</w:delText>
        </w:r>
        <w:r w:rsidDel="006441EE">
          <w:rPr>
            <w:spacing w:val="-7"/>
          </w:rPr>
          <w:delText xml:space="preserve"> </w:delText>
        </w:r>
        <w:r w:rsidDel="006441EE">
          <w:delText>vendor</w:delText>
        </w:r>
        <w:r w:rsidDel="006441EE">
          <w:rPr>
            <w:spacing w:val="-5"/>
          </w:rPr>
          <w:delText xml:space="preserve"> </w:delText>
        </w:r>
        <w:r w:rsidDel="006441EE">
          <w:rPr>
            <w:spacing w:val="-2"/>
          </w:rPr>
          <w:delText>contracts</w:delText>
        </w:r>
      </w:del>
    </w:p>
    <w:p w14:paraId="7A8F3FBC" w14:textId="257220AA" w:rsidR="004875E7" w:rsidDel="006441EE" w:rsidRDefault="001013A9">
      <w:pPr>
        <w:pStyle w:val="ListParagraph"/>
        <w:numPr>
          <w:ilvl w:val="0"/>
          <w:numId w:val="8"/>
        </w:numPr>
        <w:tabs>
          <w:tab w:val="left" w:pos="1007"/>
        </w:tabs>
        <w:spacing w:before="1"/>
        <w:ind w:hanging="360"/>
        <w:rPr>
          <w:del w:id="35" w:author="Emily Wick" w:date="2026-05-08T12:02:00Z" w16du:dateUtc="2026-05-08T17:02:00Z"/>
        </w:rPr>
      </w:pPr>
      <w:del w:id="36" w:author="Emily Wick" w:date="2026-05-08T12:02:00Z" w16du:dateUtc="2026-05-08T17:02:00Z">
        <w:r w:rsidDel="006441EE">
          <w:delText>Determine</w:delText>
        </w:r>
        <w:r w:rsidDel="006441EE">
          <w:rPr>
            <w:spacing w:val="-7"/>
          </w:rPr>
          <w:delText xml:space="preserve"> </w:delText>
        </w:r>
        <w:r w:rsidDel="006441EE">
          <w:delText>and</w:delText>
        </w:r>
        <w:r w:rsidDel="006441EE">
          <w:rPr>
            <w:spacing w:val="-6"/>
          </w:rPr>
          <w:delText xml:space="preserve"> </w:delText>
        </w:r>
        <w:r w:rsidDel="006441EE">
          <w:delText>approve</w:delText>
        </w:r>
        <w:r w:rsidDel="006441EE">
          <w:rPr>
            <w:spacing w:val="-7"/>
          </w:rPr>
          <w:delText xml:space="preserve"> </w:delText>
        </w:r>
        <w:r w:rsidDel="006441EE">
          <w:delText>modifications</w:delText>
        </w:r>
        <w:r w:rsidDel="006441EE">
          <w:rPr>
            <w:spacing w:val="-7"/>
          </w:rPr>
          <w:delText xml:space="preserve"> </w:delText>
        </w:r>
        <w:r w:rsidDel="006441EE">
          <w:delText>or</w:delText>
        </w:r>
        <w:r w:rsidDel="006441EE">
          <w:rPr>
            <w:spacing w:val="-5"/>
          </w:rPr>
          <w:delText xml:space="preserve"> </w:delText>
        </w:r>
        <w:r w:rsidDel="006441EE">
          <w:delText>enhancements</w:delText>
        </w:r>
        <w:r w:rsidDel="006441EE">
          <w:rPr>
            <w:spacing w:val="-5"/>
          </w:rPr>
          <w:delText xml:space="preserve"> </w:delText>
        </w:r>
        <w:r w:rsidDel="006441EE">
          <w:delText>to</w:delText>
        </w:r>
        <w:r w:rsidDel="006441EE">
          <w:rPr>
            <w:spacing w:val="-6"/>
          </w:rPr>
          <w:delText xml:space="preserve"> </w:delText>
        </w:r>
        <w:r w:rsidDel="006441EE">
          <w:delText>existing</w:delText>
        </w:r>
        <w:r w:rsidDel="006441EE">
          <w:rPr>
            <w:spacing w:val="-6"/>
          </w:rPr>
          <w:delText xml:space="preserve"> </w:delText>
        </w:r>
        <w:r w:rsidDel="006441EE">
          <w:delText>software</w:delText>
        </w:r>
        <w:r w:rsidDel="006441EE">
          <w:rPr>
            <w:spacing w:val="-4"/>
          </w:rPr>
          <w:delText xml:space="preserve"> </w:delText>
        </w:r>
        <w:r w:rsidDel="006441EE">
          <w:rPr>
            <w:spacing w:val="-2"/>
          </w:rPr>
          <w:delText>applications</w:delText>
        </w:r>
      </w:del>
    </w:p>
    <w:p w14:paraId="7A8F3FBD" w14:textId="4B5F9CC0" w:rsidR="004875E7" w:rsidDel="006441EE" w:rsidRDefault="001013A9">
      <w:pPr>
        <w:pStyle w:val="ListParagraph"/>
        <w:numPr>
          <w:ilvl w:val="0"/>
          <w:numId w:val="7"/>
        </w:numPr>
        <w:tabs>
          <w:tab w:val="left" w:pos="1007"/>
        </w:tabs>
        <w:spacing w:before="1" w:line="289" w:lineRule="exact"/>
        <w:ind w:left="1007" w:hanging="359"/>
        <w:rPr>
          <w:del w:id="37" w:author="Emily Wick" w:date="2026-05-08T12:02:00Z" w16du:dateUtc="2026-05-08T17:02:00Z"/>
        </w:rPr>
      </w:pPr>
      <w:del w:id="38" w:author="Emily Wick" w:date="2026-05-08T12:02:00Z" w16du:dateUtc="2026-05-08T17:02:00Z">
        <w:r w:rsidDel="006441EE">
          <w:delText>Identify</w:delText>
        </w:r>
        <w:r w:rsidDel="006441EE">
          <w:rPr>
            <w:spacing w:val="-5"/>
          </w:rPr>
          <w:delText xml:space="preserve"> </w:delText>
        </w:r>
        <w:r w:rsidDel="006441EE">
          <w:delText>the</w:delText>
        </w:r>
        <w:r w:rsidDel="006441EE">
          <w:rPr>
            <w:spacing w:val="-2"/>
          </w:rPr>
          <w:delText xml:space="preserve"> </w:delText>
        </w:r>
        <w:r w:rsidDel="006441EE">
          <w:delText>need</w:delText>
        </w:r>
        <w:r w:rsidDel="006441EE">
          <w:rPr>
            <w:spacing w:val="-6"/>
          </w:rPr>
          <w:delText xml:space="preserve"> </w:delText>
        </w:r>
        <w:r w:rsidDel="006441EE">
          <w:delText>for</w:delText>
        </w:r>
        <w:r w:rsidDel="006441EE">
          <w:rPr>
            <w:spacing w:val="-5"/>
          </w:rPr>
          <w:delText xml:space="preserve"> </w:delText>
        </w:r>
        <w:r w:rsidDel="006441EE">
          <w:delText>and</w:delText>
        </w:r>
        <w:r w:rsidDel="006441EE">
          <w:rPr>
            <w:spacing w:val="-4"/>
          </w:rPr>
          <w:delText xml:space="preserve"> </w:delText>
        </w:r>
        <w:r w:rsidDel="006441EE">
          <w:delText>requirements</w:delText>
        </w:r>
        <w:r w:rsidDel="006441EE">
          <w:rPr>
            <w:spacing w:val="-5"/>
          </w:rPr>
          <w:delText xml:space="preserve"> </w:delText>
        </w:r>
        <w:r w:rsidDel="006441EE">
          <w:delText>of</w:delText>
        </w:r>
        <w:r w:rsidDel="006441EE">
          <w:rPr>
            <w:spacing w:val="-3"/>
          </w:rPr>
          <w:delText xml:space="preserve"> </w:delText>
        </w:r>
        <w:r w:rsidDel="006441EE">
          <w:delText>new</w:delText>
        </w:r>
        <w:r w:rsidDel="006441EE">
          <w:rPr>
            <w:spacing w:val="-12"/>
          </w:rPr>
          <w:delText xml:space="preserve"> </w:delText>
        </w:r>
        <w:r w:rsidDel="006441EE">
          <w:rPr>
            <w:spacing w:val="-2"/>
          </w:rPr>
          <w:delText>applications</w:delText>
        </w:r>
      </w:del>
    </w:p>
    <w:p w14:paraId="7A8F3FBE" w14:textId="2DD42D90" w:rsidR="004875E7" w:rsidDel="006441EE" w:rsidRDefault="001013A9">
      <w:pPr>
        <w:pStyle w:val="ListParagraph"/>
        <w:numPr>
          <w:ilvl w:val="0"/>
          <w:numId w:val="7"/>
        </w:numPr>
        <w:tabs>
          <w:tab w:val="left" w:pos="1007"/>
        </w:tabs>
        <w:spacing w:line="287" w:lineRule="exact"/>
        <w:ind w:left="1007" w:hanging="359"/>
        <w:rPr>
          <w:del w:id="39" w:author="Emily Wick" w:date="2026-05-08T12:02:00Z" w16du:dateUtc="2026-05-08T17:02:00Z"/>
        </w:rPr>
      </w:pPr>
      <w:del w:id="40" w:author="Emily Wick" w:date="2026-05-08T12:02:00Z" w16du:dateUtc="2026-05-08T17:02:00Z">
        <w:r w:rsidDel="006441EE">
          <w:delText>Conduct</w:delText>
        </w:r>
        <w:r w:rsidDel="006441EE">
          <w:rPr>
            <w:spacing w:val="-3"/>
          </w:rPr>
          <w:delText xml:space="preserve"> </w:delText>
        </w:r>
        <w:r w:rsidDel="006441EE">
          <w:delText>business</w:delText>
        </w:r>
        <w:r w:rsidDel="006441EE">
          <w:rPr>
            <w:spacing w:val="-6"/>
          </w:rPr>
          <w:delText xml:space="preserve"> </w:delText>
        </w:r>
        <w:r w:rsidDel="006441EE">
          <w:delText>necessary</w:delText>
        </w:r>
        <w:r w:rsidDel="006441EE">
          <w:rPr>
            <w:spacing w:val="-3"/>
          </w:rPr>
          <w:delText xml:space="preserve"> </w:delText>
        </w:r>
        <w:r w:rsidDel="006441EE">
          <w:delText>to</w:delText>
        </w:r>
        <w:r w:rsidDel="006441EE">
          <w:rPr>
            <w:spacing w:val="-3"/>
          </w:rPr>
          <w:delText xml:space="preserve"> </w:delText>
        </w:r>
        <w:r w:rsidDel="006441EE">
          <w:delText>the</w:delText>
        </w:r>
        <w:r w:rsidDel="006441EE">
          <w:rPr>
            <w:spacing w:val="-2"/>
          </w:rPr>
          <w:delText xml:space="preserve"> </w:delText>
        </w:r>
        <w:r w:rsidDel="006441EE">
          <w:delText>operation</w:delText>
        </w:r>
        <w:r w:rsidDel="006441EE">
          <w:rPr>
            <w:spacing w:val="-5"/>
          </w:rPr>
          <w:delText xml:space="preserve"> </w:delText>
        </w:r>
        <w:r w:rsidDel="006441EE">
          <w:delText>of</w:delText>
        </w:r>
        <w:r w:rsidDel="006441EE">
          <w:rPr>
            <w:spacing w:val="-4"/>
          </w:rPr>
          <w:delText xml:space="preserve"> </w:delText>
        </w:r>
        <w:r w:rsidDel="006441EE">
          <w:delText>the</w:delText>
        </w:r>
        <w:r w:rsidDel="006441EE">
          <w:rPr>
            <w:spacing w:val="-4"/>
          </w:rPr>
          <w:delText xml:space="preserve"> </w:delText>
        </w:r>
        <w:r w:rsidDel="006441EE">
          <w:rPr>
            <w:spacing w:val="-2"/>
          </w:rPr>
          <w:delText>group</w:delText>
        </w:r>
      </w:del>
    </w:p>
    <w:p w14:paraId="7A8F3FBF" w14:textId="0F9FDE70" w:rsidR="004875E7" w:rsidDel="006441EE" w:rsidRDefault="001013A9">
      <w:pPr>
        <w:pStyle w:val="ListParagraph"/>
        <w:numPr>
          <w:ilvl w:val="0"/>
          <w:numId w:val="7"/>
        </w:numPr>
        <w:tabs>
          <w:tab w:val="left" w:pos="1007"/>
        </w:tabs>
        <w:spacing w:line="288" w:lineRule="exact"/>
        <w:ind w:left="1007" w:hanging="359"/>
        <w:rPr>
          <w:del w:id="41" w:author="Emily Wick" w:date="2026-05-08T12:02:00Z" w16du:dateUtc="2026-05-08T17:02:00Z"/>
        </w:rPr>
      </w:pPr>
      <w:del w:id="42" w:author="Emily Wick" w:date="2026-05-08T12:02:00Z" w16du:dateUtc="2026-05-08T17:02:00Z">
        <w:r w:rsidDel="006441EE">
          <w:delText>Share</w:delText>
        </w:r>
        <w:r w:rsidDel="006441EE">
          <w:rPr>
            <w:spacing w:val="-6"/>
          </w:rPr>
          <w:delText xml:space="preserve"> </w:delText>
        </w:r>
        <w:r w:rsidDel="006441EE">
          <w:delText>financial</w:delText>
        </w:r>
        <w:r w:rsidDel="006441EE">
          <w:rPr>
            <w:spacing w:val="-4"/>
          </w:rPr>
          <w:delText xml:space="preserve"> </w:delText>
        </w:r>
        <w:r w:rsidDel="006441EE">
          <w:delText>obligations</w:delText>
        </w:r>
        <w:r w:rsidDel="006441EE">
          <w:rPr>
            <w:spacing w:val="-6"/>
          </w:rPr>
          <w:delText xml:space="preserve"> </w:delText>
        </w:r>
        <w:r w:rsidDel="006441EE">
          <w:delText>as</w:delText>
        </w:r>
        <w:r w:rsidDel="006441EE">
          <w:rPr>
            <w:spacing w:val="-4"/>
          </w:rPr>
          <w:delText xml:space="preserve"> </w:delText>
        </w:r>
        <w:r w:rsidDel="006441EE">
          <w:delText>defined</w:delText>
        </w:r>
        <w:r w:rsidDel="006441EE">
          <w:rPr>
            <w:spacing w:val="-5"/>
          </w:rPr>
          <w:delText xml:space="preserve"> </w:delText>
        </w:r>
        <w:r w:rsidDel="006441EE">
          <w:delText>in</w:delText>
        </w:r>
        <w:r w:rsidDel="006441EE">
          <w:rPr>
            <w:spacing w:val="-5"/>
          </w:rPr>
          <w:delText xml:space="preserve"> </w:delText>
        </w:r>
        <w:r w:rsidDel="006441EE">
          <w:rPr>
            <w:spacing w:val="-2"/>
          </w:rPr>
          <w:delText>Bylaws</w:delText>
        </w:r>
      </w:del>
    </w:p>
    <w:p w14:paraId="7A8F3FC0" w14:textId="2F89200B" w:rsidR="004875E7" w:rsidDel="006441EE" w:rsidRDefault="001013A9">
      <w:pPr>
        <w:pStyle w:val="ListParagraph"/>
        <w:numPr>
          <w:ilvl w:val="0"/>
          <w:numId w:val="7"/>
        </w:numPr>
        <w:tabs>
          <w:tab w:val="left" w:pos="1007"/>
        </w:tabs>
        <w:spacing w:line="288" w:lineRule="exact"/>
        <w:ind w:left="1007" w:hanging="359"/>
        <w:rPr>
          <w:del w:id="43" w:author="Emily Wick" w:date="2026-05-08T12:02:00Z" w16du:dateUtc="2026-05-08T17:02:00Z"/>
        </w:rPr>
      </w:pPr>
      <w:del w:id="44" w:author="Emily Wick" w:date="2026-05-08T12:02:00Z" w16du:dateUtc="2026-05-08T17:02:00Z">
        <w:r w:rsidDel="006441EE">
          <w:delText>Share</w:delText>
        </w:r>
        <w:r w:rsidDel="006441EE">
          <w:rPr>
            <w:spacing w:val="-5"/>
          </w:rPr>
          <w:delText xml:space="preserve"> </w:delText>
        </w:r>
        <w:r w:rsidDel="006441EE">
          <w:rPr>
            <w:spacing w:val="-2"/>
          </w:rPr>
          <w:delText>knowledge</w:delText>
        </w:r>
      </w:del>
    </w:p>
    <w:p w14:paraId="7A8F3FC1" w14:textId="795EA235" w:rsidR="004875E7" w:rsidDel="006441EE" w:rsidRDefault="001013A9">
      <w:pPr>
        <w:pStyle w:val="ListParagraph"/>
        <w:numPr>
          <w:ilvl w:val="0"/>
          <w:numId w:val="7"/>
        </w:numPr>
        <w:tabs>
          <w:tab w:val="left" w:pos="1007"/>
        </w:tabs>
        <w:spacing w:line="288" w:lineRule="exact"/>
        <w:ind w:left="1007" w:hanging="359"/>
        <w:rPr>
          <w:del w:id="45" w:author="Emily Wick" w:date="2026-05-08T12:02:00Z" w16du:dateUtc="2026-05-08T17:02:00Z"/>
        </w:rPr>
      </w:pPr>
      <w:del w:id="46" w:author="Emily Wick" w:date="2026-05-08T12:02:00Z" w16du:dateUtc="2026-05-08T17:02:00Z">
        <w:r w:rsidDel="006441EE">
          <w:delText>Sustain</w:delText>
        </w:r>
        <w:r w:rsidDel="006441EE">
          <w:rPr>
            <w:spacing w:val="-7"/>
          </w:rPr>
          <w:delText xml:space="preserve"> </w:delText>
        </w:r>
        <w:r w:rsidDel="006441EE">
          <w:rPr>
            <w:spacing w:val="-2"/>
          </w:rPr>
          <w:delText>Membership</w:delText>
        </w:r>
      </w:del>
    </w:p>
    <w:p w14:paraId="7A8F3FC2" w14:textId="06108F42" w:rsidR="004875E7" w:rsidDel="006441EE" w:rsidRDefault="001013A9">
      <w:pPr>
        <w:pStyle w:val="ListParagraph"/>
        <w:numPr>
          <w:ilvl w:val="0"/>
          <w:numId w:val="8"/>
        </w:numPr>
        <w:tabs>
          <w:tab w:val="left" w:pos="1007"/>
        </w:tabs>
        <w:spacing w:line="278" w:lineRule="exact"/>
        <w:ind w:hanging="360"/>
        <w:rPr>
          <w:del w:id="47" w:author="Emily Wick" w:date="2026-05-08T12:02:00Z" w16du:dateUtc="2026-05-08T17:02:00Z"/>
        </w:rPr>
      </w:pPr>
      <w:del w:id="48" w:author="Emily Wick" w:date="2026-05-08T12:02:00Z" w16du:dateUtc="2026-05-08T17:02:00Z">
        <w:r w:rsidDel="006441EE">
          <w:delText>Improve</w:delText>
        </w:r>
        <w:r w:rsidDel="006441EE">
          <w:rPr>
            <w:spacing w:val="-7"/>
          </w:rPr>
          <w:delText xml:space="preserve"> </w:delText>
        </w:r>
        <w:r w:rsidDel="006441EE">
          <w:delText>efficiencies</w:delText>
        </w:r>
        <w:r w:rsidDel="006441EE">
          <w:rPr>
            <w:spacing w:val="-5"/>
          </w:rPr>
          <w:delText xml:space="preserve"> </w:delText>
        </w:r>
        <w:r w:rsidDel="006441EE">
          <w:delText>for</w:delText>
        </w:r>
        <w:r w:rsidDel="006441EE">
          <w:rPr>
            <w:spacing w:val="-9"/>
          </w:rPr>
          <w:delText xml:space="preserve"> </w:delText>
        </w:r>
        <w:r w:rsidDel="006441EE">
          <w:rPr>
            <w:spacing w:val="-4"/>
          </w:rPr>
          <w:delText>users</w:delText>
        </w:r>
      </w:del>
    </w:p>
    <w:p w14:paraId="7A8F3FC3" w14:textId="6154DBA7" w:rsidR="004875E7" w:rsidDel="006441EE" w:rsidRDefault="001013A9">
      <w:pPr>
        <w:pStyle w:val="ListParagraph"/>
        <w:numPr>
          <w:ilvl w:val="0"/>
          <w:numId w:val="8"/>
        </w:numPr>
        <w:tabs>
          <w:tab w:val="left" w:pos="1008"/>
        </w:tabs>
        <w:spacing w:line="279" w:lineRule="exact"/>
        <w:ind w:left="1008" w:hanging="360"/>
        <w:rPr>
          <w:del w:id="49" w:author="Emily Wick" w:date="2026-05-08T12:02:00Z" w16du:dateUtc="2026-05-08T17:02:00Z"/>
        </w:rPr>
      </w:pPr>
      <w:del w:id="50" w:author="Emily Wick" w:date="2026-05-08T12:02:00Z" w16du:dateUtc="2026-05-08T17:02:00Z">
        <w:r w:rsidDel="006441EE">
          <w:delText>Participate</w:delText>
        </w:r>
        <w:r w:rsidDel="006441EE">
          <w:rPr>
            <w:spacing w:val="-6"/>
          </w:rPr>
          <w:delText xml:space="preserve"> </w:delText>
        </w:r>
        <w:r w:rsidDel="006441EE">
          <w:delText>in</w:delText>
        </w:r>
        <w:r w:rsidDel="006441EE">
          <w:rPr>
            <w:spacing w:val="-6"/>
          </w:rPr>
          <w:delText xml:space="preserve"> </w:delText>
        </w:r>
        <w:r w:rsidDel="006441EE">
          <w:delText>the</w:delText>
        </w:r>
        <w:r w:rsidDel="006441EE">
          <w:rPr>
            <w:spacing w:val="-4"/>
          </w:rPr>
          <w:delText xml:space="preserve"> </w:delText>
        </w:r>
        <w:r w:rsidDel="006441EE">
          <w:delText>administration</w:delText>
        </w:r>
        <w:r w:rsidDel="006441EE">
          <w:rPr>
            <w:spacing w:val="-5"/>
          </w:rPr>
          <w:delText xml:space="preserve"> </w:delText>
        </w:r>
        <w:r w:rsidDel="006441EE">
          <w:delText>and</w:delText>
        </w:r>
        <w:r w:rsidDel="006441EE">
          <w:rPr>
            <w:spacing w:val="-6"/>
          </w:rPr>
          <w:delText xml:space="preserve"> </w:delText>
        </w:r>
        <w:r w:rsidDel="006441EE">
          <w:delText>functions</w:delText>
        </w:r>
        <w:r w:rsidDel="006441EE">
          <w:rPr>
            <w:spacing w:val="-5"/>
          </w:rPr>
          <w:delText xml:space="preserve"> </w:delText>
        </w:r>
        <w:r w:rsidDel="006441EE">
          <w:delText>necessary</w:delText>
        </w:r>
        <w:r w:rsidDel="006441EE">
          <w:rPr>
            <w:spacing w:val="-3"/>
          </w:rPr>
          <w:delText xml:space="preserve"> </w:delText>
        </w:r>
        <w:r w:rsidDel="006441EE">
          <w:delText>to</w:delText>
        </w:r>
        <w:r w:rsidDel="006441EE">
          <w:rPr>
            <w:spacing w:val="-4"/>
          </w:rPr>
          <w:delText xml:space="preserve"> </w:delText>
        </w:r>
        <w:r w:rsidDel="006441EE">
          <w:delText>sustain</w:delText>
        </w:r>
        <w:r w:rsidDel="006441EE">
          <w:rPr>
            <w:spacing w:val="-6"/>
          </w:rPr>
          <w:delText xml:space="preserve"> </w:delText>
        </w:r>
        <w:r w:rsidDel="006441EE">
          <w:delText>the</w:delText>
        </w:r>
        <w:r w:rsidDel="006441EE">
          <w:rPr>
            <w:spacing w:val="-3"/>
          </w:rPr>
          <w:delText xml:space="preserve"> </w:delText>
        </w:r>
        <w:r w:rsidDel="006441EE">
          <w:delText>group</w:delText>
        </w:r>
        <w:r w:rsidDel="006441EE">
          <w:rPr>
            <w:spacing w:val="-6"/>
          </w:rPr>
          <w:delText xml:space="preserve"> </w:delText>
        </w:r>
        <w:r w:rsidDel="006441EE">
          <w:delText>and</w:delText>
        </w:r>
        <w:r w:rsidDel="006441EE">
          <w:rPr>
            <w:spacing w:val="-6"/>
          </w:rPr>
          <w:delText xml:space="preserve"> </w:delText>
        </w:r>
        <w:r w:rsidDel="006441EE">
          <w:delText>software</w:delText>
        </w:r>
        <w:r w:rsidDel="006441EE">
          <w:rPr>
            <w:spacing w:val="-2"/>
          </w:rPr>
          <w:delText xml:space="preserve"> systems</w:delText>
        </w:r>
      </w:del>
    </w:p>
    <w:p w14:paraId="7A8F3FC4" w14:textId="051DDC71" w:rsidR="004875E7" w:rsidDel="006441EE" w:rsidRDefault="001013A9">
      <w:pPr>
        <w:pStyle w:val="ListParagraph"/>
        <w:numPr>
          <w:ilvl w:val="0"/>
          <w:numId w:val="8"/>
        </w:numPr>
        <w:tabs>
          <w:tab w:val="left" w:pos="1008"/>
        </w:tabs>
        <w:spacing w:line="279" w:lineRule="exact"/>
        <w:ind w:left="1008" w:hanging="360"/>
        <w:rPr>
          <w:del w:id="51" w:author="Emily Wick" w:date="2026-05-08T12:02:00Z" w16du:dateUtc="2026-05-08T17:02:00Z"/>
        </w:rPr>
      </w:pPr>
      <w:del w:id="52" w:author="Emily Wick" w:date="2026-05-08T12:02:00Z" w16du:dateUtc="2026-05-08T17:02:00Z">
        <w:r w:rsidDel="006441EE">
          <w:delText>Actively</w:delText>
        </w:r>
        <w:r w:rsidDel="006441EE">
          <w:rPr>
            <w:spacing w:val="-4"/>
          </w:rPr>
          <w:delText xml:space="preserve"> </w:delText>
        </w:r>
        <w:r w:rsidDel="006441EE">
          <w:delText>solicit</w:delText>
        </w:r>
        <w:r w:rsidDel="006441EE">
          <w:rPr>
            <w:spacing w:val="-6"/>
          </w:rPr>
          <w:delText xml:space="preserve"> </w:delText>
        </w:r>
        <w:r w:rsidDel="006441EE">
          <w:delText>representation</w:delText>
        </w:r>
        <w:r w:rsidDel="006441EE">
          <w:rPr>
            <w:spacing w:val="-6"/>
          </w:rPr>
          <w:delText xml:space="preserve"> </w:delText>
        </w:r>
        <w:r w:rsidDel="006441EE">
          <w:delText>and</w:delText>
        </w:r>
        <w:r w:rsidDel="006441EE">
          <w:rPr>
            <w:spacing w:val="-5"/>
          </w:rPr>
          <w:delText xml:space="preserve"> </w:delText>
        </w:r>
        <w:r w:rsidDel="006441EE">
          <w:delText>input</w:delText>
        </w:r>
        <w:r w:rsidDel="006441EE">
          <w:rPr>
            <w:spacing w:val="-3"/>
          </w:rPr>
          <w:delText xml:space="preserve"> </w:delText>
        </w:r>
        <w:r w:rsidDel="006441EE">
          <w:delText>from</w:delText>
        </w:r>
        <w:r w:rsidDel="006441EE">
          <w:rPr>
            <w:spacing w:val="-6"/>
          </w:rPr>
          <w:delText xml:space="preserve"> </w:delText>
        </w:r>
        <w:r w:rsidDel="006441EE">
          <w:delText>all</w:delText>
        </w:r>
        <w:r w:rsidDel="006441EE">
          <w:rPr>
            <w:spacing w:val="-10"/>
          </w:rPr>
          <w:delText xml:space="preserve"> </w:delText>
        </w:r>
        <w:r w:rsidDel="006441EE">
          <w:rPr>
            <w:spacing w:val="-2"/>
          </w:rPr>
          <w:delText>Members</w:delText>
        </w:r>
      </w:del>
    </w:p>
    <w:p w14:paraId="7A8F3FC5" w14:textId="244080AA" w:rsidR="004875E7" w:rsidDel="006441EE" w:rsidRDefault="001013A9">
      <w:pPr>
        <w:pStyle w:val="ListParagraph"/>
        <w:numPr>
          <w:ilvl w:val="0"/>
          <w:numId w:val="7"/>
        </w:numPr>
        <w:tabs>
          <w:tab w:val="left" w:pos="1007"/>
        </w:tabs>
        <w:spacing w:before="1"/>
        <w:ind w:left="1007" w:hanging="359"/>
        <w:rPr>
          <w:del w:id="53" w:author="Emily Wick" w:date="2026-05-08T12:02:00Z" w16du:dateUtc="2026-05-08T17:02:00Z"/>
        </w:rPr>
      </w:pPr>
      <w:del w:id="54" w:author="Emily Wick" w:date="2026-05-08T12:02:00Z" w16du:dateUtc="2026-05-08T17:02:00Z">
        <w:r w:rsidDel="006441EE">
          <w:delText>Maintain</w:delText>
        </w:r>
        <w:r w:rsidDel="006441EE">
          <w:rPr>
            <w:spacing w:val="-6"/>
          </w:rPr>
          <w:delText xml:space="preserve"> </w:delText>
        </w:r>
        <w:r w:rsidDel="006441EE">
          <w:delText>integrity</w:delText>
        </w:r>
        <w:r w:rsidDel="006441EE">
          <w:rPr>
            <w:spacing w:val="-5"/>
          </w:rPr>
          <w:delText xml:space="preserve"> </w:delText>
        </w:r>
        <w:r w:rsidDel="006441EE">
          <w:delText>of</w:delText>
        </w:r>
        <w:r w:rsidDel="006441EE">
          <w:rPr>
            <w:spacing w:val="-7"/>
          </w:rPr>
          <w:delText xml:space="preserve"> </w:delText>
        </w:r>
        <w:r w:rsidDel="006441EE">
          <w:delText>the</w:delText>
        </w:r>
        <w:r w:rsidDel="006441EE">
          <w:rPr>
            <w:spacing w:val="-3"/>
          </w:rPr>
          <w:delText xml:space="preserve"> </w:delText>
        </w:r>
        <w:r w:rsidDel="006441EE">
          <w:delText>software</w:delText>
        </w:r>
        <w:r w:rsidDel="006441EE">
          <w:rPr>
            <w:spacing w:val="-9"/>
          </w:rPr>
          <w:delText xml:space="preserve"> </w:delText>
        </w:r>
        <w:r w:rsidDel="006441EE">
          <w:rPr>
            <w:spacing w:val="-2"/>
          </w:rPr>
          <w:delText>systems</w:delText>
        </w:r>
        <w:commentRangeEnd w:id="8"/>
        <w:r w:rsidR="00C71561" w:rsidDel="006441EE">
          <w:rPr>
            <w:rStyle w:val="CommentReference"/>
            <w:sz w:val="22"/>
            <w:szCs w:val="22"/>
          </w:rPr>
          <w:commentReference w:id="8"/>
        </w:r>
      </w:del>
    </w:p>
    <w:p w14:paraId="7A8F3FC6" w14:textId="77777777" w:rsidR="004875E7" w:rsidRDefault="004875E7">
      <w:pPr>
        <w:pStyle w:val="ListParagraph"/>
        <w:sectPr w:rsidR="004875E7">
          <w:pgSz w:w="12240" w:h="15840"/>
          <w:pgMar w:top="1820" w:right="720" w:bottom="280" w:left="720" w:header="720" w:footer="720" w:gutter="0"/>
          <w:cols w:space="720"/>
        </w:sectPr>
      </w:pPr>
    </w:p>
    <w:p w14:paraId="7A8F3FC7" w14:textId="77777777" w:rsidR="004875E7" w:rsidRDefault="001013A9">
      <w:pPr>
        <w:pStyle w:val="Heading2"/>
        <w:spacing w:before="196"/>
      </w:pPr>
      <w:r>
        <w:rPr>
          <w:noProof/>
        </w:rPr>
        <w:lastRenderedPageBreak/>
        <w:drawing>
          <wp:anchor distT="0" distB="0" distL="0" distR="0" simplePos="0" relativeHeight="487405056" behindDoc="1" locked="0" layoutInCell="1" allowOverlap="1" wp14:anchorId="7A8F405B" wp14:editId="7A8F405C">
            <wp:simplePos x="0" y="0"/>
            <wp:positionH relativeFrom="page">
              <wp:posOffset>341272</wp:posOffset>
            </wp:positionH>
            <wp:positionV relativeFrom="page">
              <wp:posOffset>381545</wp:posOffset>
            </wp:positionV>
            <wp:extent cx="7431127" cy="96768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431127" cy="9676854"/>
                    </a:xfrm>
                    <a:prstGeom prst="rect">
                      <a:avLst/>
                    </a:prstGeom>
                  </pic:spPr>
                </pic:pic>
              </a:graphicData>
            </a:graphic>
          </wp:anchor>
        </w:drawing>
      </w:r>
      <w:bookmarkStart w:id="55" w:name="Article_I:_Purpose_and_Definitions_of_Me"/>
      <w:bookmarkStart w:id="56" w:name="_bookmark4"/>
      <w:bookmarkEnd w:id="55"/>
      <w:bookmarkEnd w:id="56"/>
      <w:r>
        <w:t>Article</w:t>
      </w:r>
      <w:r>
        <w:rPr>
          <w:spacing w:val="-10"/>
        </w:rPr>
        <w:t xml:space="preserve"> </w:t>
      </w:r>
      <w:r>
        <w:t>I:</w:t>
      </w:r>
      <w:r>
        <w:rPr>
          <w:spacing w:val="-8"/>
        </w:rPr>
        <w:t xml:space="preserve"> </w:t>
      </w:r>
      <w:r>
        <w:t>Purpose</w:t>
      </w:r>
      <w:r>
        <w:rPr>
          <w:spacing w:val="-6"/>
        </w:rPr>
        <w:t xml:space="preserve"> </w:t>
      </w:r>
      <w:r>
        <w:t>and</w:t>
      </w:r>
      <w:r>
        <w:rPr>
          <w:spacing w:val="-11"/>
        </w:rPr>
        <w:t xml:space="preserve"> </w:t>
      </w:r>
      <w:r>
        <w:t>Definitions</w:t>
      </w:r>
      <w:r>
        <w:rPr>
          <w:spacing w:val="-9"/>
        </w:rPr>
        <w:t xml:space="preserve"> </w:t>
      </w:r>
      <w:r>
        <w:t>of</w:t>
      </w:r>
      <w:r>
        <w:rPr>
          <w:spacing w:val="-7"/>
        </w:rPr>
        <w:t xml:space="preserve"> </w:t>
      </w:r>
      <w:r>
        <w:rPr>
          <w:spacing w:val="-2"/>
        </w:rPr>
        <w:t>Members</w:t>
      </w:r>
    </w:p>
    <w:p w14:paraId="2FABB497" w14:textId="77777777" w:rsidR="00C71561" w:rsidRDefault="00C71561">
      <w:pPr>
        <w:pStyle w:val="BodyText"/>
        <w:spacing w:before="314"/>
        <w:ind w:left="407" w:right="517"/>
        <w:rPr>
          <w:ins w:id="57" w:author="Emily Wick" w:date="2026-05-08T12:00:00Z" w16du:dateUtc="2026-05-08T17:00:00Z"/>
          <w:b/>
        </w:rPr>
      </w:pPr>
      <w:bookmarkStart w:id="58" w:name="_bookmark5"/>
      <w:bookmarkEnd w:id="58"/>
      <w:commentRangeStart w:id="59"/>
      <w:ins w:id="60" w:author="Emily Wick" w:date="2026-05-08T11:59:00Z" w16du:dateUtc="2026-05-08T16:59:00Z">
        <w:r>
          <w:rPr>
            <w:b/>
          </w:rPr>
          <w:t>Section 1. Mission</w:t>
        </w:r>
      </w:ins>
      <w:commentRangeEnd w:id="59"/>
      <w:r w:rsidR="00201D93">
        <w:rPr>
          <w:rStyle w:val="CommentReference"/>
          <w:b/>
          <w:sz w:val="22"/>
          <w:szCs w:val="22"/>
        </w:rPr>
        <w:commentReference w:id="59"/>
      </w:r>
    </w:p>
    <w:p w14:paraId="0D915742" w14:textId="74955A63" w:rsidR="00C71561" w:rsidRPr="00C71561" w:rsidRDefault="00C71561">
      <w:pPr>
        <w:pStyle w:val="BodyText"/>
        <w:ind w:left="407" w:right="1176"/>
        <w:jc w:val="both"/>
        <w:rPr>
          <w:ins w:id="61" w:author="Emily Wick" w:date="2026-05-08T11:59:00Z" w16du:dateUtc="2026-05-08T16:59:00Z"/>
          <w:rPrChange w:id="62" w:author="Emily Wick" w:date="2026-05-08T12:00:00Z" w16du:dateUtc="2026-05-08T17:00:00Z">
            <w:rPr>
              <w:ins w:id="63" w:author="Emily Wick" w:date="2026-05-08T11:59:00Z" w16du:dateUtc="2026-05-08T16:59:00Z"/>
              <w:b/>
            </w:rPr>
          </w:rPrChange>
        </w:rPr>
        <w:pPrChange w:id="64" w:author="Emily Wick" w:date="2026-05-08T12:00:00Z" w16du:dateUtc="2026-05-08T17:00:00Z">
          <w:pPr>
            <w:pStyle w:val="BodyText"/>
            <w:spacing w:before="314"/>
            <w:ind w:left="407" w:right="517"/>
          </w:pPr>
        </w:pPrChange>
      </w:pPr>
      <w:ins w:id="65" w:author="Emily Wick" w:date="2026-05-08T12:00:00Z" w16du:dateUtc="2026-05-08T17:00:00Z">
        <w:r>
          <w:rPr>
            <w:bCs/>
          </w:rPr>
          <w:t xml:space="preserve">The mission of the Tyler User Group is </w:t>
        </w:r>
        <w:r>
          <w:t>to</w:t>
        </w:r>
        <w:r>
          <w:rPr>
            <w:spacing w:val="-2"/>
          </w:rPr>
          <w:t xml:space="preserve"> </w:t>
        </w:r>
        <w:r>
          <w:t>work</w:t>
        </w:r>
        <w:r>
          <w:rPr>
            <w:spacing w:val="-3"/>
          </w:rPr>
          <w:t xml:space="preserve"> </w:t>
        </w:r>
        <w:r>
          <w:t>with</w:t>
        </w:r>
        <w:r>
          <w:rPr>
            <w:spacing w:val="-4"/>
          </w:rPr>
          <w:t xml:space="preserve"> </w:t>
        </w:r>
        <w:r>
          <w:t>our</w:t>
        </w:r>
        <w:r>
          <w:rPr>
            <w:spacing w:val="-3"/>
          </w:rPr>
          <w:t xml:space="preserve"> </w:t>
        </w:r>
        <w:r>
          <w:t>vendor</w:t>
        </w:r>
        <w:r>
          <w:rPr>
            <w:spacing w:val="-1"/>
          </w:rPr>
          <w:t xml:space="preserve"> </w:t>
        </w:r>
        <w:r>
          <w:t>partner</w:t>
        </w:r>
        <w:r>
          <w:rPr>
            <w:spacing w:val="-1"/>
          </w:rPr>
          <w:t xml:space="preserve"> </w:t>
        </w:r>
        <w:r>
          <w:t>to ensure</w:t>
        </w:r>
        <w:r>
          <w:rPr>
            <w:spacing w:val="-3"/>
          </w:rPr>
          <w:t xml:space="preserve"> </w:t>
        </w:r>
        <w:r>
          <w:t>our</w:t>
        </w:r>
        <w:r>
          <w:rPr>
            <w:spacing w:val="-1"/>
          </w:rPr>
          <w:t xml:space="preserve"> </w:t>
        </w:r>
        <w:r>
          <w:t>Members</w:t>
        </w:r>
        <w:r>
          <w:rPr>
            <w:spacing w:val="-3"/>
          </w:rPr>
          <w:t xml:space="preserve"> </w:t>
        </w:r>
        <w:r>
          <w:t>have an</w:t>
        </w:r>
        <w:r>
          <w:rPr>
            <w:spacing w:val="-2"/>
          </w:rPr>
          <w:t xml:space="preserve"> </w:t>
        </w:r>
        <w:r>
          <w:t>accurate and</w:t>
        </w:r>
        <w:r>
          <w:rPr>
            <w:spacing w:val="-2"/>
          </w:rPr>
          <w:t xml:space="preserve"> </w:t>
        </w:r>
        <w:r>
          <w:t>complete</w:t>
        </w:r>
        <w:r>
          <w:rPr>
            <w:spacing w:val="-3"/>
          </w:rPr>
          <w:t xml:space="preserve"> </w:t>
        </w:r>
        <w:r>
          <w:t>Land Records</w:t>
        </w:r>
        <w:r>
          <w:rPr>
            <w:spacing w:val="-2"/>
          </w:rPr>
          <w:t xml:space="preserve"> </w:t>
        </w:r>
        <w:r>
          <w:t>System,</w:t>
        </w:r>
        <w:r>
          <w:rPr>
            <w:spacing w:val="-2"/>
          </w:rPr>
          <w:t xml:space="preserve"> </w:t>
        </w:r>
        <w:r>
          <w:t>including</w:t>
        </w:r>
        <w:r>
          <w:rPr>
            <w:spacing w:val="-5"/>
          </w:rPr>
          <w:t xml:space="preserve"> </w:t>
        </w:r>
        <w:r>
          <w:t>Tax</w:t>
        </w:r>
        <w:r>
          <w:rPr>
            <w:spacing w:val="-2"/>
          </w:rPr>
          <w:t xml:space="preserve"> </w:t>
        </w:r>
        <w:r>
          <w:t>and</w:t>
        </w:r>
        <w:r>
          <w:rPr>
            <w:spacing w:val="-3"/>
          </w:rPr>
          <w:t xml:space="preserve"> </w:t>
        </w:r>
        <w:r>
          <w:t>CAMA,</w:t>
        </w:r>
        <w:r>
          <w:rPr>
            <w:spacing w:val="-2"/>
          </w:rPr>
          <w:t xml:space="preserve"> </w:t>
        </w:r>
        <w:r>
          <w:t>to</w:t>
        </w:r>
        <w:r>
          <w:rPr>
            <w:spacing w:val="-3"/>
          </w:rPr>
          <w:t xml:space="preserve"> </w:t>
        </w:r>
        <w:r>
          <w:t>meet</w:t>
        </w:r>
        <w:r>
          <w:rPr>
            <w:spacing w:val="-1"/>
          </w:rPr>
          <w:t xml:space="preserve"> </w:t>
        </w:r>
        <w:r>
          <w:t>required</w:t>
        </w:r>
        <w:r>
          <w:rPr>
            <w:spacing w:val="-3"/>
          </w:rPr>
          <w:t xml:space="preserve"> </w:t>
        </w:r>
        <w:r>
          <w:t>taxpayer,</w:t>
        </w:r>
        <w:r>
          <w:rPr>
            <w:spacing w:val="-2"/>
          </w:rPr>
          <w:t xml:space="preserve"> </w:t>
        </w:r>
        <w:r>
          <w:t>state,</w:t>
        </w:r>
        <w:r>
          <w:rPr>
            <w:spacing w:val="-4"/>
          </w:rPr>
          <w:t xml:space="preserve"> </w:t>
        </w:r>
        <w:r>
          <w:t>and</w:t>
        </w:r>
        <w:r>
          <w:rPr>
            <w:spacing w:val="-3"/>
          </w:rPr>
          <w:t xml:space="preserve"> </w:t>
        </w:r>
        <w:r>
          <w:t>MNDOR</w:t>
        </w:r>
        <w:r>
          <w:rPr>
            <w:spacing w:val="-2"/>
          </w:rPr>
          <w:t xml:space="preserve"> </w:t>
        </w:r>
        <w:r>
          <w:t>recording</w:t>
        </w:r>
        <w:r>
          <w:rPr>
            <w:spacing w:val="-3"/>
          </w:rPr>
          <w:t xml:space="preserve"> </w:t>
        </w:r>
        <w:r>
          <w:t>and reporting requirements.</w:t>
        </w:r>
      </w:ins>
    </w:p>
    <w:p w14:paraId="05CD73A2" w14:textId="77777777" w:rsidR="00C71561" w:rsidRDefault="00C71561">
      <w:pPr>
        <w:pStyle w:val="BodyText"/>
        <w:spacing w:before="314"/>
        <w:ind w:left="407" w:right="517"/>
        <w:rPr>
          <w:ins w:id="66" w:author="Emily Wick" w:date="2026-05-08T12:00:00Z" w16du:dateUtc="2026-05-08T17:00:00Z"/>
          <w:b/>
        </w:rPr>
      </w:pPr>
      <w:ins w:id="67" w:author="Emily Wick" w:date="2026-05-08T11:59:00Z" w16du:dateUtc="2026-05-08T16:59:00Z">
        <w:r>
          <w:rPr>
            <w:b/>
          </w:rPr>
          <w:t>Section 2. Vision</w:t>
        </w:r>
      </w:ins>
    </w:p>
    <w:p w14:paraId="1E9F32C0" w14:textId="76FDE9FC" w:rsidR="00C71561" w:rsidRPr="00C71561" w:rsidRDefault="00C71561">
      <w:pPr>
        <w:pStyle w:val="BodyText"/>
        <w:spacing w:line="242" w:lineRule="auto"/>
        <w:ind w:left="407" w:right="1044"/>
        <w:rPr>
          <w:ins w:id="68" w:author="Emily Wick" w:date="2026-05-08T11:59:00Z" w16du:dateUtc="2026-05-08T16:59:00Z"/>
          <w:rPrChange w:id="69" w:author="Emily Wick" w:date="2026-05-08T12:00:00Z" w16du:dateUtc="2026-05-08T17:00:00Z">
            <w:rPr>
              <w:ins w:id="70" w:author="Emily Wick" w:date="2026-05-08T11:59:00Z" w16du:dateUtc="2026-05-08T16:59:00Z"/>
              <w:b/>
            </w:rPr>
          </w:rPrChange>
        </w:rPr>
        <w:pPrChange w:id="71" w:author="Emily Wick" w:date="2026-05-08T12:00:00Z" w16du:dateUtc="2026-05-08T17:00:00Z">
          <w:pPr>
            <w:pStyle w:val="BodyText"/>
            <w:spacing w:before="314"/>
            <w:ind w:left="407" w:right="517"/>
          </w:pPr>
        </w:pPrChange>
      </w:pPr>
      <w:ins w:id="72" w:author="Emily Wick" w:date="2026-05-08T12:00:00Z" w16du:dateUtc="2026-05-08T17:00:00Z">
        <w:r>
          <w:rPr>
            <w:bCs/>
          </w:rPr>
          <w:t xml:space="preserve">The vision of the Tyler User Group is to </w:t>
        </w:r>
      </w:ins>
      <w:ins w:id="73" w:author="Emily Wick" w:date="2026-05-08T12:01:00Z" w16du:dateUtc="2026-05-08T17:01:00Z">
        <w:r>
          <w:t>i</w:t>
        </w:r>
      </w:ins>
      <w:ins w:id="74" w:author="Emily Wick" w:date="2026-05-08T12:00:00Z" w16du:dateUtc="2026-05-08T17:00:00Z">
        <w:r w:rsidRPr="00C71561">
          <w:t>mplement,</w:t>
        </w:r>
        <w:r w:rsidRPr="00D85C91">
          <w:t xml:space="preserve"> </w:t>
        </w:r>
        <w:r w:rsidRPr="00C71561">
          <w:t>update,</w:t>
        </w:r>
        <w:r w:rsidRPr="00D85C91">
          <w:t xml:space="preserve"> </w:t>
        </w:r>
        <w:r w:rsidRPr="00C71561">
          <w:t>and</w:t>
        </w:r>
        <w:r w:rsidRPr="00D85C91">
          <w:t xml:space="preserve"> </w:t>
        </w:r>
        <w:r w:rsidRPr="00C71561">
          <w:t>collaborate</w:t>
        </w:r>
        <w:r w:rsidRPr="00D85C91">
          <w:t xml:space="preserve"> </w:t>
        </w:r>
        <w:r w:rsidRPr="00C71561">
          <w:t>with</w:t>
        </w:r>
        <w:r w:rsidRPr="00D85C91">
          <w:t xml:space="preserve"> </w:t>
        </w:r>
        <w:r w:rsidRPr="00C71561">
          <w:t>Member</w:t>
        </w:r>
        <w:r w:rsidRPr="00D85C91">
          <w:t xml:space="preserve"> </w:t>
        </w:r>
        <w:r w:rsidRPr="00C71561">
          <w:t>Counties/Agencies</w:t>
        </w:r>
        <w:r w:rsidRPr="00D85C91">
          <w:t xml:space="preserve"> </w:t>
        </w:r>
        <w:r w:rsidRPr="00C71561">
          <w:t>to</w:t>
        </w:r>
        <w:r w:rsidRPr="00D85C91">
          <w:t xml:space="preserve"> </w:t>
        </w:r>
        <w:r w:rsidRPr="00C71561">
          <w:t>provide</w:t>
        </w:r>
        <w:r w:rsidRPr="00D85C91">
          <w:t xml:space="preserve"> </w:t>
        </w:r>
        <w:r w:rsidRPr="00C71561">
          <w:t>effective</w:t>
        </w:r>
        <w:r w:rsidRPr="00D85C91">
          <w:t xml:space="preserve"> </w:t>
        </w:r>
        <w:r w:rsidRPr="00C71561">
          <w:t xml:space="preserve">and efficient property information software systems and data through active cooperation of the </w:t>
        </w:r>
        <w:r w:rsidRPr="00D85C91">
          <w:t>Membership.</w:t>
        </w:r>
      </w:ins>
    </w:p>
    <w:p w14:paraId="07CF48B4" w14:textId="77777777" w:rsidR="00C71561" w:rsidRDefault="001013A9">
      <w:pPr>
        <w:pStyle w:val="BodyText"/>
        <w:spacing w:before="314"/>
        <w:ind w:left="407" w:right="517"/>
        <w:rPr>
          <w:ins w:id="75" w:author="Emily Wick" w:date="2026-05-08T12:00:00Z" w16du:dateUtc="2026-05-08T17:00:00Z"/>
          <w:b/>
        </w:rPr>
      </w:pPr>
      <w:r>
        <w:rPr>
          <w:b/>
        </w:rPr>
        <w:t xml:space="preserve">Section </w:t>
      </w:r>
      <w:ins w:id="76" w:author="Emily Wick" w:date="2026-05-08T12:00:00Z" w16du:dateUtc="2026-05-08T17:00:00Z">
        <w:r w:rsidR="00C71561">
          <w:rPr>
            <w:b/>
          </w:rPr>
          <w:t>3</w:t>
        </w:r>
      </w:ins>
      <w:del w:id="77" w:author="Emily Wick" w:date="2026-05-08T12:00:00Z" w16du:dateUtc="2026-05-08T17:00:00Z">
        <w:r w:rsidDel="00C71561">
          <w:rPr>
            <w:b/>
          </w:rPr>
          <w:delText>1</w:delText>
        </w:r>
      </w:del>
      <w:r>
        <w:rPr>
          <w:b/>
        </w:rPr>
        <w:t>.</w:t>
      </w:r>
      <w:ins w:id="78" w:author="Emily Wick" w:date="2026-05-08T12:00:00Z" w16du:dateUtc="2026-05-08T17:00:00Z">
        <w:r w:rsidR="00C71561">
          <w:rPr>
            <w:b/>
          </w:rPr>
          <w:t xml:space="preserve"> Purpose</w:t>
        </w:r>
      </w:ins>
      <w:r>
        <w:rPr>
          <w:b/>
        </w:rPr>
        <w:t xml:space="preserve"> </w:t>
      </w:r>
    </w:p>
    <w:p w14:paraId="7A8F3FC8" w14:textId="080430A2" w:rsidR="004875E7" w:rsidRDefault="001013A9">
      <w:pPr>
        <w:pStyle w:val="BodyText"/>
        <w:spacing w:before="314"/>
        <w:ind w:left="407" w:right="517"/>
      </w:pPr>
      <w:r>
        <w:t>The purpose of the Tyler User Group is to provide direction to the MnCCC Board regarding vendor selection and vendor contracts</w:t>
      </w:r>
      <w:ins w:id="79" w:author="Emily Wick" w:date="2026-05-08T12:02:00Z" w16du:dateUtc="2026-05-08T17:02:00Z">
        <w:r w:rsidR="006441EE">
          <w:t>;</w:t>
        </w:r>
      </w:ins>
      <w:del w:id="80" w:author="Emily Wick" w:date="2026-05-08T12:02:00Z" w16du:dateUtc="2026-05-08T17:02:00Z">
        <w:r w:rsidDel="006441EE">
          <w:delText>,</w:delText>
        </w:r>
      </w:del>
      <w:r>
        <w:t xml:space="preserve"> to determine and approve changes, modifications, or enhancements to existing</w:t>
      </w:r>
      <w:r>
        <w:rPr>
          <w:spacing w:val="-3"/>
        </w:rPr>
        <w:t xml:space="preserve"> </w:t>
      </w:r>
      <w:r>
        <w:t>software</w:t>
      </w:r>
      <w:r>
        <w:rPr>
          <w:spacing w:val="-1"/>
        </w:rPr>
        <w:t xml:space="preserve"> </w:t>
      </w:r>
      <w:r>
        <w:t>applications</w:t>
      </w:r>
      <w:ins w:id="81" w:author="Emily Wick" w:date="2026-05-08T12:02:00Z" w16du:dateUtc="2026-05-08T17:02:00Z">
        <w:r w:rsidR="006441EE">
          <w:t>;</w:t>
        </w:r>
      </w:ins>
      <w:del w:id="82" w:author="Emily Wick" w:date="2026-05-08T12:02:00Z" w16du:dateUtc="2026-05-08T17:02:00Z">
        <w:r w:rsidDel="006441EE">
          <w:delText>,</w:delText>
        </w:r>
      </w:del>
      <w:r>
        <w:rPr>
          <w:spacing w:val="-2"/>
        </w:rPr>
        <w:t xml:space="preserve"> </w:t>
      </w:r>
      <w:r>
        <w:t>to</w:t>
      </w:r>
      <w:r>
        <w:rPr>
          <w:spacing w:val="-3"/>
        </w:rPr>
        <w:t xml:space="preserve"> </w:t>
      </w:r>
      <w:r>
        <w:t>identify</w:t>
      </w:r>
      <w:r>
        <w:rPr>
          <w:spacing w:val="-3"/>
        </w:rPr>
        <w:t xml:space="preserve"> </w:t>
      </w:r>
      <w:r>
        <w:t>the</w:t>
      </w:r>
      <w:r>
        <w:rPr>
          <w:spacing w:val="-1"/>
        </w:rPr>
        <w:t xml:space="preserve"> </w:t>
      </w:r>
      <w:r>
        <w:t>need</w:t>
      </w:r>
      <w:r>
        <w:rPr>
          <w:spacing w:val="-3"/>
        </w:rPr>
        <w:t xml:space="preserve"> </w:t>
      </w:r>
      <w:r>
        <w:t>for</w:t>
      </w:r>
      <w:r>
        <w:rPr>
          <w:spacing w:val="-4"/>
        </w:rPr>
        <w:t xml:space="preserve"> </w:t>
      </w:r>
      <w:r>
        <w:t>and</w:t>
      </w:r>
      <w:r>
        <w:rPr>
          <w:spacing w:val="-3"/>
        </w:rPr>
        <w:t xml:space="preserve"> </w:t>
      </w:r>
      <w:r>
        <w:t>requirements</w:t>
      </w:r>
      <w:r>
        <w:rPr>
          <w:spacing w:val="-4"/>
        </w:rPr>
        <w:t xml:space="preserve"> </w:t>
      </w:r>
      <w:r>
        <w:t>of</w:t>
      </w:r>
      <w:r>
        <w:rPr>
          <w:spacing w:val="-2"/>
        </w:rPr>
        <w:t xml:space="preserve"> </w:t>
      </w:r>
      <w:r>
        <w:t>new</w:t>
      </w:r>
      <w:r>
        <w:rPr>
          <w:spacing w:val="-1"/>
        </w:rPr>
        <w:t xml:space="preserve"> </w:t>
      </w:r>
      <w:r>
        <w:t>software</w:t>
      </w:r>
      <w:r>
        <w:rPr>
          <w:spacing w:val="-1"/>
        </w:rPr>
        <w:t xml:space="preserve"> </w:t>
      </w:r>
      <w:r>
        <w:t>applications</w:t>
      </w:r>
      <w:ins w:id="83" w:author="Emily Wick" w:date="2026-05-08T12:02:00Z" w16du:dateUtc="2026-05-08T17:02:00Z">
        <w:r w:rsidR="006441EE">
          <w:t>;</w:t>
        </w:r>
        <w:r w:rsidR="008F5742">
          <w:t xml:space="preserve"> to share financial obligations as defined in the MnCCC Bylaws; </w:t>
        </w:r>
      </w:ins>
      <w:ins w:id="84" w:author="Emily Wick" w:date="2026-05-08T12:03:00Z" w16du:dateUtc="2026-05-08T17:03:00Z">
        <w:r w:rsidR="008F5742">
          <w:t xml:space="preserve">to share knowledge; to sustain membership and participate in the administration and functions necessary to sustain the group and software systems; to actively solicit representation and input from all members; to improve efficiencies for users; to maintain integrity of the software systems; </w:t>
        </w:r>
      </w:ins>
      <w:del w:id="85" w:author="Emily Wick" w:date="2026-05-08T12:02:00Z" w16du:dateUtc="2026-05-08T17:02:00Z">
        <w:r w:rsidDel="006441EE">
          <w:delText>,</w:delText>
        </w:r>
      </w:del>
      <w:r>
        <w:rPr>
          <w:spacing w:val="-4"/>
        </w:rPr>
        <w:t xml:space="preserve"> </w:t>
      </w:r>
      <w:r>
        <w:t>and</w:t>
      </w:r>
      <w:r>
        <w:rPr>
          <w:spacing w:val="-3"/>
        </w:rPr>
        <w:t xml:space="preserve"> </w:t>
      </w:r>
      <w:r>
        <w:t xml:space="preserve">to conduct business necessary to the operation of the Tyler </w:t>
      </w:r>
      <w:del w:id="86" w:author="Emily Wick" w:date="2026-05-08T12:04:00Z" w16du:dateUtc="2026-05-08T17:04:00Z">
        <w:r w:rsidDel="00201D93">
          <w:delText xml:space="preserve">Software </w:delText>
        </w:r>
      </w:del>
      <w:ins w:id="87" w:author="Emily Wick" w:date="2026-05-08T12:04:00Z" w16du:dateUtc="2026-05-08T17:04:00Z">
        <w:r w:rsidR="00201D93">
          <w:t>software</w:t>
        </w:r>
      </w:ins>
      <w:del w:id="88" w:author="Emily Wick" w:date="2026-05-08T12:04:00Z" w16du:dateUtc="2026-05-08T17:04:00Z">
        <w:r w:rsidDel="00201D93">
          <w:delText>Solutions</w:delText>
        </w:r>
      </w:del>
      <w:r>
        <w:t>.</w:t>
      </w:r>
    </w:p>
    <w:p w14:paraId="7A8F3FC9" w14:textId="77777777" w:rsidR="004875E7" w:rsidRDefault="004875E7">
      <w:pPr>
        <w:pStyle w:val="BodyText"/>
        <w:spacing w:before="6"/>
      </w:pPr>
    </w:p>
    <w:p w14:paraId="69A975DD" w14:textId="77777777" w:rsidR="00C71561" w:rsidRDefault="001013A9">
      <w:pPr>
        <w:pStyle w:val="BodyText"/>
        <w:ind w:left="407" w:right="591"/>
        <w:jc w:val="both"/>
        <w:rPr>
          <w:ins w:id="89" w:author="Emily Wick" w:date="2026-05-08T12:00:00Z" w16du:dateUtc="2026-05-08T17:00:00Z"/>
          <w:b/>
        </w:rPr>
      </w:pPr>
      <w:bookmarkStart w:id="90" w:name="_bookmark6"/>
      <w:bookmarkEnd w:id="90"/>
      <w:r>
        <w:rPr>
          <w:b/>
        </w:rPr>
        <w:t xml:space="preserve">Section </w:t>
      </w:r>
      <w:ins w:id="91" w:author="Emily Wick" w:date="2026-05-08T12:00:00Z" w16du:dateUtc="2026-05-08T17:00:00Z">
        <w:r w:rsidR="00C71561">
          <w:rPr>
            <w:b/>
          </w:rPr>
          <w:t>4</w:t>
        </w:r>
      </w:ins>
      <w:del w:id="92" w:author="Emily Wick" w:date="2026-05-08T12:00:00Z" w16du:dateUtc="2026-05-08T17:00:00Z">
        <w:r w:rsidDel="00C71561">
          <w:rPr>
            <w:b/>
          </w:rPr>
          <w:delText>2</w:delText>
        </w:r>
      </w:del>
      <w:r>
        <w:rPr>
          <w:b/>
        </w:rPr>
        <w:t>.</w:t>
      </w:r>
      <w:ins w:id="93" w:author="Emily Wick" w:date="2026-05-08T12:00:00Z" w16du:dateUtc="2026-05-08T17:00:00Z">
        <w:r w:rsidR="00C71561">
          <w:rPr>
            <w:b/>
          </w:rPr>
          <w:t xml:space="preserve"> Members</w:t>
        </w:r>
      </w:ins>
      <w:r>
        <w:rPr>
          <w:b/>
        </w:rPr>
        <w:t xml:space="preserve"> </w:t>
      </w:r>
    </w:p>
    <w:p w14:paraId="7A8F3FCA" w14:textId="3024C77F" w:rsidR="004875E7" w:rsidRDefault="001013A9">
      <w:pPr>
        <w:pStyle w:val="BodyText"/>
        <w:ind w:left="407" w:right="591"/>
        <w:jc w:val="both"/>
      </w:pPr>
      <w:r>
        <w:t>Members of the Tyler User Group are Minnesota Counties and cities; or other forms of local government benefi</w:t>
      </w:r>
      <w:del w:id="94" w:author="Emily Wick" w:date="2026-05-08T12:04:00Z" w16du:dateUtc="2026-05-08T17:04:00Z">
        <w:r w:rsidDel="00201D93">
          <w:delText>t</w:delText>
        </w:r>
      </w:del>
      <w:r>
        <w:t>ting from the services and contracts available under this User Group. Membership in the Tyler User Group shall be defined as the following:</w:t>
      </w:r>
    </w:p>
    <w:p w14:paraId="7A8F3FCB" w14:textId="77777777" w:rsidR="004875E7" w:rsidRDefault="004875E7">
      <w:pPr>
        <w:pStyle w:val="BodyText"/>
        <w:spacing w:before="10"/>
      </w:pPr>
    </w:p>
    <w:p w14:paraId="7A8F3FCC" w14:textId="77777777" w:rsidR="004875E7" w:rsidRDefault="001013A9">
      <w:pPr>
        <w:pStyle w:val="ListParagraph"/>
        <w:numPr>
          <w:ilvl w:val="0"/>
          <w:numId w:val="6"/>
        </w:numPr>
        <w:tabs>
          <w:tab w:val="left" w:pos="1124"/>
          <w:tab w:val="left" w:pos="1126"/>
        </w:tabs>
        <w:ind w:right="589"/>
      </w:pPr>
      <w:r>
        <w:t>The Tyler</w:t>
      </w:r>
      <w:r>
        <w:rPr>
          <w:spacing w:val="-3"/>
        </w:rPr>
        <w:t xml:space="preserve"> </w:t>
      </w:r>
      <w:r>
        <w:t>User</w:t>
      </w:r>
      <w:r>
        <w:rPr>
          <w:spacing w:val="-3"/>
        </w:rPr>
        <w:t xml:space="preserve"> </w:t>
      </w:r>
      <w:r>
        <w:t>Group</w:t>
      </w:r>
      <w:r>
        <w:rPr>
          <w:spacing w:val="-2"/>
        </w:rPr>
        <w:t xml:space="preserve"> </w:t>
      </w:r>
      <w:r>
        <w:t>consists</w:t>
      </w:r>
      <w:r>
        <w:rPr>
          <w:spacing w:val="-3"/>
        </w:rPr>
        <w:t xml:space="preserve"> </w:t>
      </w:r>
      <w:r>
        <w:t>of</w:t>
      </w:r>
      <w:r>
        <w:rPr>
          <w:spacing w:val="-1"/>
        </w:rPr>
        <w:t xml:space="preserve"> </w:t>
      </w:r>
      <w:r>
        <w:t>Members</w:t>
      </w:r>
      <w:r>
        <w:rPr>
          <w:spacing w:val="-3"/>
        </w:rPr>
        <w:t xml:space="preserve"> </w:t>
      </w:r>
      <w:r>
        <w:t>of</w:t>
      </w:r>
      <w:r>
        <w:rPr>
          <w:spacing w:val="-4"/>
        </w:rPr>
        <w:t xml:space="preserve"> </w:t>
      </w:r>
      <w:r>
        <w:t>MnCCC</w:t>
      </w:r>
      <w:r>
        <w:rPr>
          <w:spacing w:val="-3"/>
        </w:rPr>
        <w:t xml:space="preserve"> </w:t>
      </w:r>
      <w:r>
        <w:t>and</w:t>
      </w:r>
      <w:r>
        <w:rPr>
          <w:spacing w:val="-2"/>
        </w:rPr>
        <w:t xml:space="preserve"> </w:t>
      </w:r>
      <w:r>
        <w:t>participants</w:t>
      </w:r>
      <w:r>
        <w:rPr>
          <w:spacing w:val="-1"/>
        </w:rPr>
        <w:t xml:space="preserve"> </w:t>
      </w:r>
      <w:r>
        <w:t>in</w:t>
      </w:r>
      <w:r>
        <w:rPr>
          <w:spacing w:val="-4"/>
        </w:rPr>
        <w:t xml:space="preserve"> </w:t>
      </w:r>
      <w:r>
        <w:t>one</w:t>
      </w:r>
      <w:r>
        <w:rPr>
          <w:spacing w:val="-3"/>
        </w:rPr>
        <w:t xml:space="preserve"> </w:t>
      </w:r>
      <w:r>
        <w:t>or</w:t>
      </w:r>
      <w:r>
        <w:rPr>
          <w:spacing w:val="-3"/>
        </w:rPr>
        <w:t xml:space="preserve"> </w:t>
      </w:r>
      <w:r>
        <w:t>more</w:t>
      </w:r>
      <w:r>
        <w:rPr>
          <w:spacing w:val="-3"/>
        </w:rPr>
        <w:t xml:space="preserve"> </w:t>
      </w:r>
      <w:r>
        <w:t>of</w:t>
      </w:r>
      <w:r>
        <w:rPr>
          <w:spacing w:val="-1"/>
        </w:rPr>
        <w:t xml:space="preserve"> </w:t>
      </w:r>
      <w:r>
        <w:t>the contracts under Tyler User Group.</w:t>
      </w:r>
    </w:p>
    <w:p w14:paraId="7A8F3FCD" w14:textId="77777777" w:rsidR="004875E7" w:rsidRDefault="001013A9">
      <w:pPr>
        <w:pStyle w:val="ListParagraph"/>
        <w:numPr>
          <w:ilvl w:val="0"/>
          <w:numId w:val="6"/>
        </w:numPr>
        <w:tabs>
          <w:tab w:val="left" w:pos="1126"/>
        </w:tabs>
        <w:spacing w:before="1"/>
        <w:ind w:hanging="359"/>
      </w:pPr>
      <w:r>
        <w:rPr>
          <w:spacing w:val="-2"/>
        </w:rPr>
        <w:t>Members</w:t>
      </w:r>
    </w:p>
    <w:p w14:paraId="7A8F3FCE" w14:textId="77777777" w:rsidR="004875E7" w:rsidRDefault="001013A9">
      <w:pPr>
        <w:pStyle w:val="ListParagraph"/>
        <w:numPr>
          <w:ilvl w:val="1"/>
          <w:numId w:val="6"/>
        </w:numPr>
        <w:tabs>
          <w:tab w:val="left" w:pos="1487"/>
        </w:tabs>
        <w:spacing w:before="3" w:line="292" w:lineRule="exact"/>
        <w:ind w:left="1487" w:hanging="359"/>
      </w:pPr>
      <w:r>
        <w:t>Members</w:t>
      </w:r>
      <w:r>
        <w:rPr>
          <w:spacing w:val="-6"/>
        </w:rPr>
        <w:t xml:space="preserve"> </w:t>
      </w:r>
      <w:r>
        <w:t>have</w:t>
      </w:r>
      <w:r>
        <w:rPr>
          <w:spacing w:val="-5"/>
        </w:rPr>
        <w:t xml:space="preserve"> </w:t>
      </w:r>
      <w:r>
        <w:t>filed</w:t>
      </w:r>
      <w:r>
        <w:rPr>
          <w:spacing w:val="-6"/>
        </w:rPr>
        <w:t xml:space="preserve"> </w:t>
      </w:r>
      <w:r>
        <w:t>written</w:t>
      </w:r>
      <w:r>
        <w:rPr>
          <w:spacing w:val="-4"/>
        </w:rPr>
        <w:t xml:space="preserve"> </w:t>
      </w:r>
      <w:r>
        <w:t>notification</w:t>
      </w:r>
      <w:r>
        <w:rPr>
          <w:spacing w:val="-6"/>
        </w:rPr>
        <w:t xml:space="preserve"> </w:t>
      </w:r>
      <w:r>
        <w:t>of</w:t>
      </w:r>
      <w:r>
        <w:rPr>
          <w:spacing w:val="-4"/>
        </w:rPr>
        <w:t xml:space="preserve"> </w:t>
      </w:r>
      <w:r>
        <w:t>intent</w:t>
      </w:r>
      <w:r>
        <w:rPr>
          <w:spacing w:val="-2"/>
        </w:rPr>
        <w:t xml:space="preserve"> </w:t>
      </w:r>
      <w:r>
        <w:t>to</w:t>
      </w:r>
      <w:r>
        <w:rPr>
          <w:spacing w:val="-2"/>
        </w:rPr>
        <w:t xml:space="preserve"> </w:t>
      </w:r>
      <w:r>
        <w:t>join</w:t>
      </w:r>
      <w:r>
        <w:rPr>
          <w:spacing w:val="-4"/>
        </w:rPr>
        <w:t xml:space="preserve"> </w:t>
      </w:r>
      <w:r>
        <w:t>the</w:t>
      </w:r>
      <w:r>
        <w:rPr>
          <w:spacing w:val="-6"/>
        </w:rPr>
        <w:t xml:space="preserve"> </w:t>
      </w:r>
      <w:r>
        <w:t>Tyler</w:t>
      </w:r>
      <w:r>
        <w:rPr>
          <w:spacing w:val="-3"/>
        </w:rPr>
        <w:t xml:space="preserve"> </w:t>
      </w:r>
      <w:r>
        <w:t>User</w:t>
      </w:r>
      <w:r>
        <w:rPr>
          <w:spacing w:val="-3"/>
        </w:rPr>
        <w:t xml:space="preserve"> </w:t>
      </w:r>
      <w:r>
        <w:t>Group</w:t>
      </w:r>
      <w:r>
        <w:rPr>
          <w:spacing w:val="-4"/>
        </w:rPr>
        <w:t xml:space="preserve"> </w:t>
      </w:r>
      <w:r>
        <w:t>with</w:t>
      </w:r>
      <w:r>
        <w:rPr>
          <w:spacing w:val="-6"/>
        </w:rPr>
        <w:t xml:space="preserve"> </w:t>
      </w:r>
      <w:r>
        <w:rPr>
          <w:spacing w:val="-2"/>
        </w:rPr>
        <w:t>MnCCC;</w:t>
      </w:r>
    </w:p>
    <w:p w14:paraId="7A8F3FCF" w14:textId="77777777" w:rsidR="004875E7" w:rsidRDefault="001013A9">
      <w:pPr>
        <w:pStyle w:val="ListParagraph"/>
        <w:numPr>
          <w:ilvl w:val="1"/>
          <w:numId w:val="6"/>
        </w:numPr>
        <w:tabs>
          <w:tab w:val="left" w:pos="1487"/>
        </w:tabs>
        <w:spacing w:line="289" w:lineRule="exact"/>
        <w:ind w:left="1487" w:hanging="359"/>
      </w:pPr>
      <w:r>
        <w:t>Participate</w:t>
      </w:r>
      <w:r>
        <w:rPr>
          <w:spacing w:val="-4"/>
        </w:rPr>
        <w:t xml:space="preserve"> </w:t>
      </w:r>
      <w:r>
        <w:t>in</w:t>
      </w:r>
      <w:r>
        <w:rPr>
          <w:spacing w:val="-5"/>
        </w:rPr>
        <w:t xml:space="preserve"> </w:t>
      </w:r>
      <w:r>
        <w:t>one</w:t>
      </w:r>
      <w:r>
        <w:rPr>
          <w:spacing w:val="-4"/>
        </w:rPr>
        <w:t xml:space="preserve"> </w:t>
      </w:r>
      <w:r>
        <w:t>or</w:t>
      </w:r>
      <w:r>
        <w:rPr>
          <w:spacing w:val="-4"/>
        </w:rPr>
        <w:t xml:space="preserve"> </w:t>
      </w:r>
      <w:r>
        <w:t>more</w:t>
      </w:r>
      <w:r>
        <w:rPr>
          <w:spacing w:val="-4"/>
        </w:rPr>
        <w:t xml:space="preserve"> </w:t>
      </w:r>
      <w:r>
        <w:t>of</w:t>
      </w:r>
      <w:r>
        <w:rPr>
          <w:spacing w:val="-2"/>
        </w:rPr>
        <w:t xml:space="preserve"> </w:t>
      </w:r>
      <w:r>
        <w:t>the</w:t>
      </w:r>
      <w:r>
        <w:rPr>
          <w:spacing w:val="-4"/>
        </w:rPr>
        <w:t xml:space="preserve"> </w:t>
      </w:r>
      <w:r>
        <w:t>contracts</w:t>
      </w:r>
      <w:r>
        <w:rPr>
          <w:spacing w:val="-2"/>
        </w:rPr>
        <w:t xml:space="preserve"> </w:t>
      </w:r>
      <w:r>
        <w:t>in</w:t>
      </w:r>
      <w:r>
        <w:rPr>
          <w:spacing w:val="-3"/>
        </w:rPr>
        <w:t xml:space="preserve"> </w:t>
      </w:r>
      <w:r>
        <w:t>the</w:t>
      </w:r>
      <w:r>
        <w:rPr>
          <w:spacing w:val="-4"/>
        </w:rPr>
        <w:t xml:space="preserve"> </w:t>
      </w:r>
      <w:r>
        <w:t>Tyler</w:t>
      </w:r>
      <w:r>
        <w:rPr>
          <w:spacing w:val="-2"/>
        </w:rPr>
        <w:t xml:space="preserve"> </w:t>
      </w:r>
      <w:r>
        <w:t>User</w:t>
      </w:r>
      <w:r>
        <w:rPr>
          <w:spacing w:val="-4"/>
        </w:rPr>
        <w:t xml:space="preserve"> </w:t>
      </w:r>
      <w:r>
        <w:t>Group;</w:t>
      </w:r>
      <w:r>
        <w:rPr>
          <w:spacing w:val="-3"/>
        </w:rPr>
        <w:t xml:space="preserve"> </w:t>
      </w:r>
      <w:r>
        <w:rPr>
          <w:spacing w:val="-5"/>
        </w:rPr>
        <w:t>and</w:t>
      </w:r>
    </w:p>
    <w:p w14:paraId="7A8F3FD0" w14:textId="77777777" w:rsidR="004875E7" w:rsidRDefault="001013A9">
      <w:pPr>
        <w:pStyle w:val="ListParagraph"/>
        <w:numPr>
          <w:ilvl w:val="1"/>
          <w:numId w:val="6"/>
        </w:numPr>
        <w:tabs>
          <w:tab w:val="left" w:pos="1487"/>
        </w:tabs>
        <w:spacing w:line="237" w:lineRule="auto"/>
        <w:ind w:left="1487" w:right="1507"/>
      </w:pPr>
      <w:r>
        <w:t>Has</w:t>
      </w:r>
      <w:r>
        <w:rPr>
          <w:spacing w:val="-3"/>
        </w:rPr>
        <w:t xml:space="preserve"> </w:t>
      </w:r>
      <w:r>
        <w:t>identified</w:t>
      </w:r>
      <w:r>
        <w:rPr>
          <w:spacing w:val="-4"/>
        </w:rPr>
        <w:t xml:space="preserve"> </w:t>
      </w:r>
      <w:r>
        <w:t>the</w:t>
      </w:r>
      <w:r>
        <w:rPr>
          <w:spacing w:val="-2"/>
        </w:rPr>
        <w:t xml:space="preserve"> </w:t>
      </w:r>
      <w:r>
        <w:t>Agency’s</w:t>
      </w:r>
      <w:r>
        <w:rPr>
          <w:spacing w:val="-5"/>
        </w:rPr>
        <w:t xml:space="preserve"> </w:t>
      </w:r>
      <w:r>
        <w:t>Tyler</w:t>
      </w:r>
      <w:r>
        <w:rPr>
          <w:spacing w:val="-5"/>
        </w:rPr>
        <w:t xml:space="preserve"> </w:t>
      </w:r>
      <w:r>
        <w:t>User</w:t>
      </w:r>
      <w:r>
        <w:rPr>
          <w:spacing w:val="-3"/>
        </w:rPr>
        <w:t xml:space="preserve"> </w:t>
      </w:r>
      <w:r>
        <w:t>Group</w:t>
      </w:r>
      <w:r>
        <w:rPr>
          <w:spacing w:val="-4"/>
        </w:rPr>
        <w:t xml:space="preserve"> </w:t>
      </w:r>
      <w:r>
        <w:t>contacts</w:t>
      </w:r>
      <w:r>
        <w:rPr>
          <w:spacing w:val="-8"/>
        </w:rPr>
        <w:t xml:space="preserve"> </w:t>
      </w:r>
      <w:r>
        <w:t>or</w:t>
      </w:r>
      <w:r>
        <w:rPr>
          <w:spacing w:val="-3"/>
        </w:rPr>
        <w:t xml:space="preserve"> </w:t>
      </w:r>
      <w:r>
        <w:t>delegated</w:t>
      </w:r>
      <w:r>
        <w:rPr>
          <w:spacing w:val="-4"/>
        </w:rPr>
        <w:t xml:space="preserve"> </w:t>
      </w:r>
      <w:r>
        <w:t>representative(s)</w:t>
      </w:r>
      <w:r>
        <w:rPr>
          <w:spacing w:val="-5"/>
        </w:rPr>
        <w:t xml:space="preserve"> </w:t>
      </w:r>
      <w:r>
        <w:t>to receive notices of meetings by signing up with MnCCC’s RSVP system.</w:t>
      </w:r>
    </w:p>
    <w:p w14:paraId="7A8F3FD1" w14:textId="77777777" w:rsidR="004875E7" w:rsidRDefault="004875E7">
      <w:pPr>
        <w:pStyle w:val="BodyText"/>
        <w:spacing w:before="129"/>
      </w:pPr>
    </w:p>
    <w:p w14:paraId="7A8F3FD2" w14:textId="77777777" w:rsidR="004875E7" w:rsidRDefault="001013A9">
      <w:pPr>
        <w:pStyle w:val="Heading2"/>
      </w:pPr>
      <w:bookmarkStart w:id="95" w:name="Article_II:_Organization_and_Structure"/>
      <w:bookmarkStart w:id="96" w:name="_bookmark7"/>
      <w:bookmarkEnd w:id="95"/>
      <w:bookmarkEnd w:id="96"/>
      <w:r>
        <w:t>Article</w:t>
      </w:r>
      <w:r>
        <w:rPr>
          <w:spacing w:val="-11"/>
        </w:rPr>
        <w:t xml:space="preserve"> </w:t>
      </w:r>
      <w:r>
        <w:t>II:</w:t>
      </w:r>
      <w:r>
        <w:rPr>
          <w:spacing w:val="-9"/>
        </w:rPr>
        <w:t xml:space="preserve"> </w:t>
      </w:r>
      <w:r>
        <w:t>Organization</w:t>
      </w:r>
      <w:r>
        <w:rPr>
          <w:spacing w:val="-12"/>
        </w:rPr>
        <w:t xml:space="preserve"> </w:t>
      </w:r>
      <w:r>
        <w:t>and</w:t>
      </w:r>
      <w:r>
        <w:rPr>
          <w:spacing w:val="-11"/>
        </w:rPr>
        <w:t xml:space="preserve"> </w:t>
      </w:r>
      <w:r>
        <w:rPr>
          <w:spacing w:val="-2"/>
        </w:rPr>
        <w:t>Structure</w:t>
      </w:r>
    </w:p>
    <w:p w14:paraId="7D917590" w14:textId="77777777" w:rsidR="00201D93" w:rsidRDefault="001013A9">
      <w:pPr>
        <w:pStyle w:val="BodyText"/>
        <w:spacing w:before="314"/>
        <w:ind w:left="407"/>
        <w:rPr>
          <w:ins w:id="97" w:author="Emily Wick" w:date="2026-05-08T12:06:00Z" w16du:dateUtc="2026-05-08T17:06:00Z"/>
          <w:b/>
          <w:spacing w:val="33"/>
        </w:rPr>
      </w:pPr>
      <w:bookmarkStart w:id="98" w:name="_bookmark8"/>
      <w:bookmarkEnd w:id="98"/>
      <w:r>
        <w:rPr>
          <w:b/>
        </w:rPr>
        <w:t>Section</w:t>
      </w:r>
      <w:r>
        <w:rPr>
          <w:b/>
          <w:spacing w:val="31"/>
        </w:rPr>
        <w:t xml:space="preserve"> </w:t>
      </w:r>
      <w:r>
        <w:rPr>
          <w:b/>
        </w:rPr>
        <w:t>1.</w:t>
      </w:r>
      <w:ins w:id="99" w:author="Emily Wick" w:date="2026-05-08T12:06:00Z" w16du:dateUtc="2026-05-08T17:06:00Z">
        <w:r w:rsidR="00201D93">
          <w:rPr>
            <w:b/>
          </w:rPr>
          <w:t xml:space="preserve"> Organization</w:t>
        </w:r>
      </w:ins>
      <w:r>
        <w:rPr>
          <w:b/>
          <w:spacing w:val="33"/>
        </w:rPr>
        <w:t xml:space="preserve"> </w:t>
      </w:r>
    </w:p>
    <w:p w14:paraId="7A8F3FD3" w14:textId="63137C39" w:rsidR="004875E7" w:rsidRDefault="001013A9">
      <w:pPr>
        <w:pStyle w:val="BodyText"/>
        <w:spacing w:before="314"/>
        <w:ind w:left="407"/>
      </w:pPr>
      <w:r>
        <w:t>The</w:t>
      </w:r>
      <w:r>
        <w:rPr>
          <w:spacing w:val="32"/>
        </w:rPr>
        <w:t xml:space="preserve"> </w:t>
      </w:r>
      <w:r>
        <w:t>Tyler</w:t>
      </w:r>
      <w:r>
        <w:rPr>
          <w:spacing w:val="30"/>
        </w:rPr>
        <w:t xml:space="preserve"> </w:t>
      </w:r>
      <w:r>
        <w:t>User</w:t>
      </w:r>
      <w:r>
        <w:rPr>
          <w:spacing w:val="30"/>
        </w:rPr>
        <w:t xml:space="preserve"> </w:t>
      </w:r>
      <w:r>
        <w:t>Group</w:t>
      </w:r>
      <w:r>
        <w:rPr>
          <w:spacing w:val="31"/>
        </w:rPr>
        <w:t xml:space="preserve"> </w:t>
      </w:r>
      <w:r>
        <w:t>shall</w:t>
      </w:r>
      <w:r>
        <w:rPr>
          <w:spacing w:val="32"/>
        </w:rPr>
        <w:t xml:space="preserve"> </w:t>
      </w:r>
      <w:r>
        <w:t>be</w:t>
      </w:r>
      <w:r>
        <w:rPr>
          <w:spacing w:val="30"/>
        </w:rPr>
        <w:t xml:space="preserve"> </w:t>
      </w:r>
      <w:r>
        <w:t>organized</w:t>
      </w:r>
      <w:r>
        <w:rPr>
          <w:spacing w:val="29"/>
        </w:rPr>
        <w:t xml:space="preserve"> </w:t>
      </w:r>
      <w:r>
        <w:t>as</w:t>
      </w:r>
      <w:r>
        <w:rPr>
          <w:spacing w:val="32"/>
        </w:rPr>
        <w:t xml:space="preserve"> </w:t>
      </w:r>
      <w:r>
        <w:t>a</w:t>
      </w:r>
      <w:r>
        <w:rPr>
          <w:spacing w:val="32"/>
        </w:rPr>
        <w:t xml:space="preserve"> </w:t>
      </w:r>
      <w:r>
        <w:t>Tyler</w:t>
      </w:r>
      <w:r>
        <w:rPr>
          <w:spacing w:val="30"/>
        </w:rPr>
        <w:t xml:space="preserve"> </w:t>
      </w:r>
      <w:r>
        <w:t>User</w:t>
      </w:r>
      <w:r>
        <w:rPr>
          <w:spacing w:val="30"/>
        </w:rPr>
        <w:t xml:space="preserve"> </w:t>
      </w:r>
      <w:r>
        <w:t>Group,</w:t>
      </w:r>
      <w:r>
        <w:rPr>
          <w:spacing w:val="32"/>
        </w:rPr>
        <w:t xml:space="preserve"> </w:t>
      </w:r>
      <w:r>
        <w:t>Standing</w:t>
      </w:r>
      <w:r>
        <w:rPr>
          <w:spacing w:val="31"/>
        </w:rPr>
        <w:t xml:space="preserve"> </w:t>
      </w:r>
      <w:r>
        <w:t>Committees,</w:t>
      </w:r>
      <w:r>
        <w:rPr>
          <w:spacing w:val="32"/>
        </w:rPr>
        <w:t xml:space="preserve"> </w:t>
      </w:r>
      <w:r>
        <w:t>and designated Work Groups in order to conduct the business of the Tyler User Group.</w:t>
      </w:r>
    </w:p>
    <w:p w14:paraId="7A8F3FD4" w14:textId="77777777" w:rsidR="004875E7" w:rsidRDefault="004875E7">
      <w:pPr>
        <w:pStyle w:val="BodyText"/>
        <w:spacing w:before="8"/>
      </w:pPr>
    </w:p>
    <w:p w14:paraId="7A8F3FD5" w14:textId="77777777" w:rsidR="004875E7" w:rsidRDefault="001013A9">
      <w:pPr>
        <w:pStyle w:val="ListParagraph"/>
        <w:numPr>
          <w:ilvl w:val="0"/>
          <w:numId w:val="5"/>
        </w:numPr>
        <w:tabs>
          <w:tab w:val="left" w:pos="1127"/>
        </w:tabs>
        <w:ind w:right="833"/>
      </w:pPr>
      <w:r>
        <w:t>The</w:t>
      </w:r>
      <w:r>
        <w:rPr>
          <w:spacing w:val="-1"/>
        </w:rPr>
        <w:t xml:space="preserve"> </w:t>
      </w:r>
      <w:r>
        <w:t>Tyler</w:t>
      </w:r>
      <w:r>
        <w:rPr>
          <w:spacing w:val="-4"/>
        </w:rPr>
        <w:t xml:space="preserve"> </w:t>
      </w:r>
      <w:r>
        <w:t>User</w:t>
      </w:r>
      <w:r>
        <w:rPr>
          <w:spacing w:val="-4"/>
        </w:rPr>
        <w:t xml:space="preserve"> </w:t>
      </w:r>
      <w:r>
        <w:t>Group</w:t>
      </w:r>
      <w:r>
        <w:rPr>
          <w:spacing w:val="-3"/>
        </w:rPr>
        <w:t xml:space="preserve"> </w:t>
      </w:r>
      <w:r>
        <w:t>delegates</w:t>
      </w:r>
      <w:r>
        <w:rPr>
          <w:spacing w:val="-2"/>
        </w:rPr>
        <w:t xml:space="preserve"> </w:t>
      </w:r>
      <w:r>
        <w:t>authority</w:t>
      </w:r>
      <w:r>
        <w:rPr>
          <w:spacing w:val="-1"/>
        </w:rPr>
        <w:t xml:space="preserve"> </w:t>
      </w:r>
      <w:r>
        <w:t>for</w:t>
      </w:r>
      <w:r>
        <w:rPr>
          <w:spacing w:val="-2"/>
        </w:rPr>
        <w:t xml:space="preserve"> </w:t>
      </w:r>
      <w:r>
        <w:t>action</w:t>
      </w:r>
      <w:r>
        <w:rPr>
          <w:spacing w:val="-5"/>
        </w:rPr>
        <w:t xml:space="preserve"> </w:t>
      </w:r>
      <w:r>
        <w:t>to</w:t>
      </w:r>
      <w:r>
        <w:rPr>
          <w:spacing w:val="-5"/>
        </w:rPr>
        <w:t xml:space="preserve"> </w:t>
      </w:r>
      <w:r>
        <w:t>the</w:t>
      </w:r>
      <w:r>
        <w:rPr>
          <w:spacing w:val="-1"/>
        </w:rPr>
        <w:t xml:space="preserve"> </w:t>
      </w:r>
      <w:r>
        <w:t>Standing</w:t>
      </w:r>
      <w:r>
        <w:rPr>
          <w:spacing w:val="-3"/>
        </w:rPr>
        <w:t xml:space="preserve"> </w:t>
      </w:r>
      <w:r>
        <w:t>Committees,</w:t>
      </w:r>
      <w:r>
        <w:rPr>
          <w:spacing w:val="-4"/>
        </w:rPr>
        <w:t xml:space="preserve"> </w:t>
      </w:r>
      <w:r>
        <w:t>and</w:t>
      </w:r>
      <w:r>
        <w:rPr>
          <w:spacing w:val="-3"/>
        </w:rPr>
        <w:t xml:space="preserve"> </w:t>
      </w:r>
      <w:r>
        <w:t>Work</w:t>
      </w:r>
      <w:r>
        <w:rPr>
          <w:spacing w:val="-4"/>
        </w:rPr>
        <w:t xml:space="preserve"> </w:t>
      </w:r>
      <w:r>
        <w:t>Groups including appointing Chair/co-Chair of work groups and standing committees.</w:t>
      </w:r>
    </w:p>
    <w:p w14:paraId="7A8F3FD6" w14:textId="77777777" w:rsidR="004875E7" w:rsidRDefault="001013A9">
      <w:pPr>
        <w:pStyle w:val="ListParagraph"/>
        <w:numPr>
          <w:ilvl w:val="0"/>
          <w:numId w:val="5"/>
        </w:numPr>
        <w:tabs>
          <w:tab w:val="left" w:pos="1125"/>
        </w:tabs>
        <w:ind w:left="1125" w:hanging="358"/>
      </w:pPr>
      <w:r>
        <w:t>Assigns</w:t>
      </w:r>
      <w:r>
        <w:rPr>
          <w:spacing w:val="-7"/>
        </w:rPr>
        <w:t xml:space="preserve"> </w:t>
      </w:r>
      <w:r>
        <w:t>issues</w:t>
      </w:r>
      <w:r>
        <w:rPr>
          <w:spacing w:val="-4"/>
        </w:rPr>
        <w:t xml:space="preserve"> </w:t>
      </w:r>
      <w:r>
        <w:t>to</w:t>
      </w:r>
      <w:r>
        <w:rPr>
          <w:spacing w:val="-5"/>
        </w:rPr>
        <w:t xml:space="preserve"> </w:t>
      </w:r>
      <w:r>
        <w:t>specific</w:t>
      </w:r>
      <w:r>
        <w:rPr>
          <w:spacing w:val="-6"/>
        </w:rPr>
        <w:t xml:space="preserve"> </w:t>
      </w:r>
      <w:r>
        <w:t>work</w:t>
      </w:r>
      <w:r>
        <w:rPr>
          <w:spacing w:val="-3"/>
        </w:rPr>
        <w:t xml:space="preserve"> </w:t>
      </w:r>
      <w:r>
        <w:t>groups</w:t>
      </w:r>
      <w:r>
        <w:rPr>
          <w:spacing w:val="-4"/>
        </w:rPr>
        <w:t xml:space="preserve"> </w:t>
      </w:r>
      <w:r>
        <w:t>to</w:t>
      </w:r>
      <w:r>
        <w:rPr>
          <w:spacing w:val="-3"/>
        </w:rPr>
        <w:t xml:space="preserve"> </w:t>
      </w:r>
      <w:r>
        <w:t>address</w:t>
      </w:r>
      <w:r>
        <w:rPr>
          <w:spacing w:val="-3"/>
        </w:rPr>
        <w:t xml:space="preserve"> </w:t>
      </w:r>
      <w:r>
        <w:t>specific</w:t>
      </w:r>
      <w:r>
        <w:rPr>
          <w:spacing w:val="-14"/>
        </w:rPr>
        <w:t xml:space="preserve"> </w:t>
      </w:r>
      <w:r>
        <w:rPr>
          <w:spacing w:val="-2"/>
        </w:rPr>
        <w:t>issues.</w:t>
      </w:r>
    </w:p>
    <w:p w14:paraId="7A8F3FD7" w14:textId="2F467BD2" w:rsidR="004875E7" w:rsidRDefault="001013A9">
      <w:pPr>
        <w:pStyle w:val="ListParagraph"/>
        <w:numPr>
          <w:ilvl w:val="0"/>
          <w:numId w:val="5"/>
        </w:numPr>
        <w:tabs>
          <w:tab w:val="left" w:pos="1125"/>
          <w:tab w:val="left" w:pos="1127"/>
        </w:tabs>
        <w:ind w:right="1301" w:hanging="361"/>
      </w:pPr>
      <w:r>
        <w:t>Recommend</w:t>
      </w:r>
      <w:r>
        <w:rPr>
          <w:spacing w:val="-4"/>
        </w:rPr>
        <w:t xml:space="preserve"> </w:t>
      </w:r>
      <w:r>
        <w:t>annual</w:t>
      </w:r>
      <w:r>
        <w:rPr>
          <w:spacing w:val="-3"/>
        </w:rPr>
        <w:t xml:space="preserve"> </w:t>
      </w:r>
      <w:r>
        <w:t>fee</w:t>
      </w:r>
      <w:r>
        <w:rPr>
          <w:spacing w:val="-4"/>
        </w:rPr>
        <w:t xml:space="preserve"> </w:t>
      </w:r>
      <w:r>
        <w:t>structure</w:t>
      </w:r>
      <w:r>
        <w:rPr>
          <w:spacing w:val="-2"/>
        </w:rPr>
        <w:t xml:space="preserve"> </w:t>
      </w:r>
      <w:r>
        <w:t>to</w:t>
      </w:r>
      <w:r>
        <w:rPr>
          <w:spacing w:val="-2"/>
        </w:rPr>
        <w:t xml:space="preserve"> </w:t>
      </w:r>
      <w:r>
        <w:t>be</w:t>
      </w:r>
      <w:r>
        <w:rPr>
          <w:spacing w:val="-4"/>
        </w:rPr>
        <w:t xml:space="preserve"> </w:t>
      </w:r>
      <w:r>
        <w:t>presented</w:t>
      </w:r>
      <w:r>
        <w:rPr>
          <w:spacing w:val="-4"/>
        </w:rPr>
        <w:t xml:space="preserve"> </w:t>
      </w:r>
      <w:r>
        <w:t>at</w:t>
      </w:r>
      <w:r>
        <w:rPr>
          <w:spacing w:val="-4"/>
        </w:rPr>
        <w:t xml:space="preserve"> </w:t>
      </w:r>
      <w:r>
        <w:t>the</w:t>
      </w:r>
      <w:r>
        <w:rPr>
          <w:spacing w:val="-2"/>
        </w:rPr>
        <w:t xml:space="preserve"> </w:t>
      </w:r>
      <w:r>
        <w:t>annual</w:t>
      </w:r>
      <w:r>
        <w:rPr>
          <w:spacing w:val="-3"/>
        </w:rPr>
        <w:t xml:space="preserve"> </w:t>
      </w:r>
      <w:r>
        <w:t>business</w:t>
      </w:r>
      <w:r>
        <w:rPr>
          <w:spacing w:val="-4"/>
        </w:rPr>
        <w:t xml:space="preserve"> </w:t>
      </w:r>
      <w:r>
        <w:t>meeting</w:t>
      </w:r>
      <w:r>
        <w:rPr>
          <w:spacing w:val="-3"/>
        </w:rPr>
        <w:t xml:space="preserve"> </w:t>
      </w:r>
      <w:del w:id="100" w:author="Emily Wick" w:date="2026-02-05T12:44:00Z" w16du:dateUtc="2026-02-05T18:44:00Z">
        <w:r w:rsidDel="00ED692C">
          <w:delText>in</w:delText>
        </w:r>
        <w:r w:rsidDel="00ED692C">
          <w:rPr>
            <w:spacing w:val="-4"/>
          </w:rPr>
          <w:delText xml:space="preserve"> </w:delText>
        </w:r>
        <w:r w:rsidDel="00ED692C">
          <w:delText>June</w:delText>
        </w:r>
        <w:r w:rsidDel="00ED692C">
          <w:rPr>
            <w:spacing w:val="-2"/>
          </w:rPr>
          <w:delText xml:space="preserve"> </w:delText>
        </w:r>
      </w:del>
      <w:r>
        <w:t xml:space="preserve">and </w:t>
      </w:r>
      <w:r>
        <w:lastRenderedPageBreak/>
        <w:t>approved by the User Group.</w:t>
      </w:r>
    </w:p>
    <w:p w14:paraId="7A8F3FD8" w14:textId="77777777" w:rsidR="004875E7" w:rsidRDefault="004875E7">
      <w:pPr>
        <w:pStyle w:val="BodyText"/>
        <w:spacing w:before="1"/>
      </w:pPr>
    </w:p>
    <w:p w14:paraId="7A8F3FD9" w14:textId="6D438AF5" w:rsidR="004875E7" w:rsidRDefault="001013A9">
      <w:pPr>
        <w:pStyle w:val="BodyText"/>
        <w:ind w:left="407"/>
        <w:jc w:val="both"/>
      </w:pPr>
      <w:bookmarkStart w:id="101" w:name="_bookmark9"/>
      <w:bookmarkEnd w:id="101"/>
      <w:r>
        <w:rPr>
          <w:b/>
        </w:rPr>
        <w:t>Section</w:t>
      </w:r>
      <w:r>
        <w:rPr>
          <w:b/>
          <w:spacing w:val="-7"/>
        </w:rPr>
        <w:t xml:space="preserve"> </w:t>
      </w:r>
      <w:ins w:id="102" w:author="Emily Wick" w:date="2026-05-08T12:06:00Z" w16du:dateUtc="2026-05-08T17:06:00Z">
        <w:r w:rsidR="00201D93">
          <w:rPr>
            <w:b/>
          </w:rPr>
          <w:t>2</w:t>
        </w:r>
      </w:ins>
      <w:del w:id="103" w:author="Emily Wick" w:date="2026-05-08T12:06:00Z" w16du:dateUtc="2026-05-08T17:06:00Z">
        <w:r w:rsidDel="00201D93">
          <w:rPr>
            <w:b/>
          </w:rPr>
          <w:delText>3</w:delText>
        </w:r>
      </w:del>
      <w:r>
        <w:rPr>
          <w:b/>
        </w:rPr>
        <w:t>.</w:t>
      </w:r>
      <w:ins w:id="104" w:author="Emily Wick" w:date="2026-05-08T12:06:00Z" w16du:dateUtc="2026-05-08T17:06:00Z">
        <w:r w:rsidR="00201D93">
          <w:rPr>
            <w:b/>
          </w:rPr>
          <w:t xml:space="preserve"> Roles and Responsibilities</w:t>
        </w:r>
      </w:ins>
      <w:r>
        <w:rPr>
          <w:b/>
          <w:spacing w:val="-3"/>
        </w:rPr>
        <w:t xml:space="preserve"> </w:t>
      </w:r>
      <w:r>
        <w:t>The</w:t>
      </w:r>
      <w:r>
        <w:rPr>
          <w:spacing w:val="-3"/>
        </w:rPr>
        <w:t xml:space="preserve"> </w:t>
      </w:r>
      <w:r>
        <w:t>Tyler</w:t>
      </w:r>
      <w:r>
        <w:rPr>
          <w:spacing w:val="-4"/>
        </w:rPr>
        <w:t xml:space="preserve"> </w:t>
      </w:r>
      <w:r>
        <w:t>User</w:t>
      </w:r>
      <w:r>
        <w:rPr>
          <w:spacing w:val="-4"/>
        </w:rPr>
        <w:t xml:space="preserve"> </w:t>
      </w:r>
      <w:r>
        <w:t>Group</w:t>
      </w:r>
      <w:r>
        <w:rPr>
          <w:spacing w:val="-5"/>
        </w:rPr>
        <w:t xml:space="preserve"> </w:t>
      </w:r>
      <w:r>
        <w:t>roles</w:t>
      </w:r>
      <w:r>
        <w:rPr>
          <w:spacing w:val="-4"/>
        </w:rPr>
        <w:t xml:space="preserve"> </w:t>
      </w:r>
      <w:r>
        <w:t>and</w:t>
      </w:r>
      <w:r>
        <w:rPr>
          <w:spacing w:val="-5"/>
        </w:rPr>
        <w:t xml:space="preserve"> </w:t>
      </w:r>
      <w:r>
        <w:t>responsibilities</w:t>
      </w:r>
      <w:r>
        <w:rPr>
          <w:spacing w:val="-4"/>
        </w:rPr>
        <w:t xml:space="preserve"> </w:t>
      </w:r>
      <w:r>
        <w:t>shall</w:t>
      </w:r>
      <w:r>
        <w:rPr>
          <w:spacing w:val="-4"/>
        </w:rPr>
        <w:t xml:space="preserve"> </w:t>
      </w:r>
      <w:r>
        <w:t>include</w:t>
      </w:r>
      <w:r>
        <w:rPr>
          <w:spacing w:val="-5"/>
        </w:rPr>
        <w:t xml:space="preserve"> </w:t>
      </w:r>
      <w:r>
        <w:t>the</w:t>
      </w:r>
      <w:r>
        <w:rPr>
          <w:spacing w:val="-3"/>
        </w:rPr>
        <w:t xml:space="preserve"> </w:t>
      </w:r>
      <w:r>
        <w:rPr>
          <w:spacing w:val="-2"/>
        </w:rPr>
        <w:t>following:</w:t>
      </w:r>
    </w:p>
    <w:p w14:paraId="7A8F3FDA" w14:textId="77777777" w:rsidR="004875E7" w:rsidRDefault="004875E7">
      <w:pPr>
        <w:pStyle w:val="BodyText"/>
        <w:spacing w:before="55"/>
      </w:pPr>
    </w:p>
    <w:p w14:paraId="7A8F3FDB" w14:textId="77777777" w:rsidR="004875E7" w:rsidRDefault="001013A9">
      <w:pPr>
        <w:pStyle w:val="ListParagraph"/>
        <w:numPr>
          <w:ilvl w:val="0"/>
          <w:numId w:val="4"/>
        </w:numPr>
        <w:tabs>
          <w:tab w:val="left" w:pos="1126"/>
        </w:tabs>
        <w:ind w:left="1126" w:hanging="359"/>
      </w:pPr>
      <w:r>
        <w:t>Participating</w:t>
      </w:r>
      <w:r>
        <w:rPr>
          <w:spacing w:val="-7"/>
        </w:rPr>
        <w:t xml:space="preserve"> </w:t>
      </w:r>
      <w:r>
        <w:t>Counties</w:t>
      </w:r>
      <w:r>
        <w:rPr>
          <w:spacing w:val="-4"/>
        </w:rPr>
        <w:t xml:space="preserve"> </w:t>
      </w:r>
      <w:r>
        <w:t>and</w:t>
      </w:r>
      <w:r>
        <w:rPr>
          <w:spacing w:val="-6"/>
        </w:rPr>
        <w:t xml:space="preserve"> </w:t>
      </w:r>
      <w:r>
        <w:t>Agencies.</w:t>
      </w:r>
      <w:r>
        <w:rPr>
          <w:spacing w:val="-5"/>
        </w:rPr>
        <w:t xml:space="preserve"> </w:t>
      </w:r>
      <w:r>
        <w:t>One</w:t>
      </w:r>
      <w:r>
        <w:rPr>
          <w:spacing w:val="-5"/>
        </w:rPr>
        <w:t xml:space="preserve"> </w:t>
      </w:r>
      <w:r>
        <w:t>(1)</w:t>
      </w:r>
      <w:r>
        <w:rPr>
          <w:spacing w:val="-5"/>
        </w:rPr>
        <w:t xml:space="preserve"> </w:t>
      </w:r>
      <w:r>
        <w:t>vote</w:t>
      </w:r>
      <w:r>
        <w:rPr>
          <w:spacing w:val="-3"/>
        </w:rPr>
        <w:t xml:space="preserve"> </w:t>
      </w:r>
      <w:r>
        <w:t>per</w:t>
      </w:r>
      <w:r>
        <w:rPr>
          <w:spacing w:val="-8"/>
        </w:rPr>
        <w:t xml:space="preserve"> </w:t>
      </w:r>
      <w:r>
        <w:t>participating</w:t>
      </w:r>
      <w:r>
        <w:rPr>
          <w:spacing w:val="-4"/>
        </w:rPr>
        <w:t xml:space="preserve"> </w:t>
      </w:r>
      <w:r>
        <w:rPr>
          <w:spacing w:val="-2"/>
        </w:rPr>
        <w:t>Member</w:t>
      </w:r>
      <w:del w:id="105" w:author="Emily Wick" w:date="2026-05-08T12:07:00Z" w16du:dateUtc="2026-05-08T17:07:00Z">
        <w:r w:rsidDel="00C57EEA">
          <w:rPr>
            <w:spacing w:val="-2"/>
          </w:rPr>
          <w:delText>.</w:delText>
        </w:r>
      </w:del>
    </w:p>
    <w:p w14:paraId="7A8F3FDC" w14:textId="7261EF0A" w:rsidR="004875E7" w:rsidRDefault="001013A9">
      <w:pPr>
        <w:pStyle w:val="ListParagraph"/>
        <w:numPr>
          <w:ilvl w:val="0"/>
          <w:numId w:val="4"/>
        </w:numPr>
        <w:tabs>
          <w:tab w:val="left" w:pos="1124"/>
          <w:tab w:val="left" w:pos="1126"/>
        </w:tabs>
        <w:spacing w:before="8"/>
        <w:ind w:left="1126" w:right="1291"/>
      </w:pPr>
      <w:r>
        <w:t>User</w:t>
      </w:r>
      <w:r>
        <w:rPr>
          <w:spacing w:val="-2"/>
        </w:rPr>
        <w:t xml:space="preserve"> </w:t>
      </w:r>
      <w:r>
        <w:t>Group</w:t>
      </w:r>
      <w:r>
        <w:rPr>
          <w:spacing w:val="-3"/>
        </w:rPr>
        <w:t xml:space="preserve"> </w:t>
      </w:r>
      <w:r>
        <w:t>will</w:t>
      </w:r>
      <w:r>
        <w:rPr>
          <w:spacing w:val="-5"/>
        </w:rPr>
        <w:t xml:space="preserve"> </w:t>
      </w:r>
      <w:r>
        <w:t>meet</w:t>
      </w:r>
      <w:r>
        <w:rPr>
          <w:spacing w:val="-4"/>
        </w:rPr>
        <w:t xml:space="preserve"> </w:t>
      </w:r>
      <w:r>
        <w:t>a</w:t>
      </w:r>
      <w:r>
        <w:rPr>
          <w:spacing w:val="-4"/>
        </w:rPr>
        <w:t xml:space="preserve"> </w:t>
      </w:r>
      <w:r>
        <w:t>minimum</w:t>
      </w:r>
      <w:r>
        <w:rPr>
          <w:spacing w:val="-3"/>
        </w:rPr>
        <w:t xml:space="preserve"> </w:t>
      </w:r>
      <w:r>
        <w:t>of</w:t>
      </w:r>
      <w:r>
        <w:rPr>
          <w:spacing w:val="-4"/>
        </w:rPr>
        <w:t xml:space="preserve"> </w:t>
      </w:r>
      <w:r>
        <w:t>(6)</w:t>
      </w:r>
      <w:r>
        <w:rPr>
          <w:spacing w:val="-2"/>
        </w:rPr>
        <w:t xml:space="preserve"> </w:t>
      </w:r>
      <w:r>
        <w:t>times</w:t>
      </w:r>
      <w:r>
        <w:rPr>
          <w:spacing w:val="-4"/>
        </w:rPr>
        <w:t xml:space="preserve"> </w:t>
      </w:r>
      <w:r>
        <w:t>a</w:t>
      </w:r>
      <w:r>
        <w:rPr>
          <w:spacing w:val="-2"/>
        </w:rPr>
        <w:t xml:space="preserve"> </w:t>
      </w:r>
      <w:r>
        <w:t>year,</w:t>
      </w:r>
      <w:r>
        <w:rPr>
          <w:spacing w:val="-2"/>
        </w:rPr>
        <w:t xml:space="preserve"> </w:t>
      </w:r>
      <w:r>
        <w:t>including</w:t>
      </w:r>
      <w:r>
        <w:rPr>
          <w:spacing w:val="-3"/>
        </w:rPr>
        <w:t xml:space="preserve"> </w:t>
      </w:r>
      <w:r>
        <w:t>the</w:t>
      </w:r>
      <w:r>
        <w:rPr>
          <w:spacing w:val="-1"/>
        </w:rPr>
        <w:t xml:space="preserve"> </w:t>
      </w:r>
      <w:r>
        <w:t>annual</w:t>
      </w:r>
      <w:r>
        <w:rPr>
          <w:spacing w:val="-2"/>
        </w:rPr>
        <w:t xml:space="preserve"> </w:t>
      </w:r>
      <w:r>
        <w:t>business</w:t>
      </w:r>
      <w:r>
        <w:rPr>
          <w:spacing w:val="-2"/>
        </w:rPr>
        <w:t xml:space="preserve"> </w:t>
      </w:r>
      <w:r>
        <w:t>meeting</w:t>
      </w:r>
      <w:del w:id="106" w:author="Emily Wick" w:date="2026-02-05T12:44:00Z" w16du:dateUtc="2026-02-05T18:44:00Z">
        <w:r w:rsidDel="00ED692C">
          <w:rPr>
            <w:spacing w:val="-1"/>
          </w:rPr>
          <w:delText xml:space="preserve"> </w:delText>
        </w:r>
        <w:r w:rsidDel="00ED692C">
          <w:delText>in June</w:delText>
        </w:r>
      </w:del>
      <w:r>
        <w:t xml:space="preserve">. The annual business meeting </w:t>
      </w:r>
      <w:del w:id="107" w:author="Emily Wick" w:date="2026-02-05T12:44:00Z" w16du:dateUtc="2026-02-05T18:44:00Z">
        <w:r w:rsidDel="00ED692C">
          <w:delText>in June</w:delText>
        </w:r>
      </w:del>
      <w:r>
        <w:t xml:space="preserve"> will include </w:t>
      </w:r>
      <w:ins w:id="108" w:author="Emily Wick" w:date="2026-05-08T12:07:00Z" w16du:dateUtc="2026-05-08T17:07:00Z">
        <w:r w:rsidR="00C57EEA">
          <w:t xml:space="preserve">the approval of </w:t>
        </w:r>
      </w:ins>
      <w:r>
        <w:t>fee</w:t>
      </w:r>
      <w:ins w:id="109" w:author="Emily Wick" w:date="2026-05-08T12:07:00Z" w16du:dateUtc="2026-05-08T17:07:00Z">
        <w:r w:rsidR="00C57EEA">
          <w:t>s</w:t>
        </w:r>
      </w:ins>
      <w:del w:id="110" w:author="Emily Wick" w:date="2026-05-08T12:07:00Z" w16du:dateUtc="2026-05-08T17:07:00Z">
        <w:r w:rsidDel="00C57EEA">
          <w:delText xml:space="preserve"> approval</w:delText>
        </w:r>
      </w:del>
      <w:r>
        <w:t xml:space="preserve"> and annual election of </w:t>
      </w:r>
      <w:r>
        <w:rPr>
          <w:spacing w:val="-2"/>
        </w:rPr>
        <w:t>officers</w:t>
      </w:r>
      <w:del w:id="111" w:author="Emily Wick" w:date="2026-05-08T12:07:00Z" w16du:dateUtc="2026-05-08T17:07:00Z">
        <w:r w:rsidDel="00C57EEA">
          <w:rPr>
            <w:spacing w:val="-2"/>
          </w:rPr>
          <w:delText>.</w:delText>
        </w:r>
      </w:del>
    </w:p>
    <w:p w14:paraId="7A8F3FDD" w14:textId="76D54158" w:rsidR="004875E7" w:rsidRDefault="001013A9">
      <w:pPr>
        <w:pStyle w:val="ListParagraph"/>
        <w:numPr>
          <w:ilvl w:val="0"/>
          <w:numId w:val="4"/>
        </w:numPr>
        <w:tabs>
          <w:tab w:val="left" w:pos="1125"/>
          <w:tab w:val="left" w:pos="1127"/>
        </w:tabs>
        <w:ind w:right="427" w:hanging="361"/>
      </w:pPr>
      <w:r>
        <w:t>Requires a quorum for any action requiring monetary commitment, contractual matters, approvals of minutes,</w:t>
      </w:r>
      <w:r>
        <w:rPr>
          <w:spacing w:val="-4"/>
        </w:rPr>
        <w:t xml:space="preserve"> </w:t>
      </w:r>
      <w:r>
        <w:t>agendas,</w:t>
      </w:r>
      <w:r>
        <w:rPr>
          <w:spacing w:val="-2"/>
        </w:rPr>
        <w:t xml:space="preserve"> </w:t>
      </w:r>
      <w:r>
        <w:t>financial</w:t>
      </w:r>
      <w:r>
        <w:rPr>
          <w:spacing w:val="-5"/>
        </w:rPr>
        <w:t xml:space="preserve"> </w:t>
      </w:r>
      <w:r>
        <w:t>reports,</w:t>
      </w:r>
      <w:r>
        <w:rPr>
          <w:spacing w:val="-2"/>
        </w:rPr>
        <w:t xml:space="preserve"> </w:t>
      </w:r>
      <w:r>
        <w:t>elections,</w:t>
      </w:r>
      <w:r>
        <w:rPr>
          <w:spacing w:val="-1"/>
        </w:rPr>
        <w:t xml:space="preserve"> </w:t>
      </w:r>
      <w:r>
        <w:t>and</w:t>
      </w:r>
      <w:r>
        <w:rPr>
          <w:spacing w:val="-5"/>
        </w:rPr>
        <w:t xml:space="preserve"> </w:t>
      </w:r>
      <w:r>
        <w:t>other</w:t>
      </w:r>
      <w:r>
        <w:rPr>
          <w:spacing w:val="-2"/>
        </w:rPr>
        <w:t xml:space="preserve"> </w:t>
      </w:r>
      <w:r>
        <w:t>business</w:t>
      </w:r>
      <w:r>
        <w:rPr>
          <w:spacing w:val="-4"/>
        </w:rPr>
        <w:t xml:space="preserve"> </w:t>
      </w:r>
      <w:r>
        <w:t>matters</w:t>
      </w:r>
      <w:r>
        <w:rPr>
          <w:spacing w:val="-4"/>
        </w:rPr>
        <w:t xml:space="preserve"> </w:t>
      </w:r>
      <w:r>
        <w:t>for</w:t>
      </w:r>
      <w:r>
        <w:rPr>
          <w:spacing w:val="-4"/>
        </w:rPr>
        <w:t xml:space="preserve"> </w:t>
      </w:r>
      <w:r>
        <w:t>the</w:t>
      </w:r>
      <w:r>
        <w:rPr>
          <w:spacing w:val="-4"/>
        </w:rPr>
        <w:t xml:space="preserve"> </w:t>
      </w:r>
      <w:r>
        <w:t>User</w:t>
      </w:r>
      <w:r>
        <w:rPr>
          <w:spacing w:val="-2"/>
        </w:rPr>
        <w:t xml:space="preserve"> </w:t>
      </w:r>
      <w:r>
        <w:t>Group.</w:t>
      </w:r>
      <w:r>
        <w:rPr>
          <w:spacing w:val="-2"/>
        </w:rPr>
        <w:t xml:space="preserve"> </w:t>
      </w:r>
      <w:r>
        <w:t xml:space="preserve">(Quorum consists of </w:t>
      </w:r>
      <w:del w:id="112" w:author="Emily Wick" w:date="2026-02-05T12:44:00Z" w16du:dateUtc="2026-02-05T18:44:00Z">
        <w:r w:rsidDel="00ED692C">
          <w:delText xml:space="preserve">50% </w:delText>
        </w:r>
      </w:del>
      <w:ins w:id="113" w:author="Emily Wick" w:date="2026-02-05T12:44:00Z" w16du:dateUtc="2026-02-05T18:44:00Z">
        <w:r w:rsidR="00ED692C">
          <w:t xml:space="preserve">more than half </w:t>
        </w:r>
      </w:ins>
      <w:r>
        <w:t>of</w:t>
      </w:r>
      <w:ins w:id="114" w:author="Emily Wick" w:date="2026-02-05T12:44:00Z" w16du:dateUtc="2026-02-05T18:44:00Z">
        <w:r w:rsidR="00ED692C">
          <w:t xml:space="preserve"> all</w:t>
        </w:r>
      </w:ins>
      <w:r>
        <w:t xml:space="preserve"> Participating Member Agencies</w:t>
      </w:r>
      <w:del w:id="115" w:author="Emily Wick" w:date="2026-02-05T12:44:00Z" w16du:dateUtc="2026-02-05T18:44:00Z">
        <w:r w:rsidDel="00ED692C">
          <w:delText xml:space="preserve"> plusone</w:delText>
        </w:r>
      </w:del>
      <w:del w:id="116" w:author="Emily Wick" w:date="2026-05-08T12:07:00Z" w16du:dateUtc="2026-05-08T17:07:00Z">
        <w:r w:rsidDel="00C57EEA">
          <w:delText>.</w:delText>
        </w:r>
      </w:del>
      <w:r>
        <w:t>)</w:t>
      </w:r>
    </w:p>
    <w:p w14:paraId="7A8F3FDE" w14:textId="77777777" w:rsidR="004875E7" w:rsidRDefault="001013A9">
      <w:pPr>
        <w:pStyle w:val="ListParagraph"/>
        <w:numPr>
          <w:ilvl w:val="0"/>
          <w:numId w:val="4"/>
        </w:numPr>
        <w:tabs>
          <w:tab w:val="left" w:pos="1125"/>
        </w:tabs>
        <w:spacing w:line="267" w:lineRule="exact"/>
        <w:ind w:left="1125" w:hanging="358"/>
      </w:pPr>
      <w:r>
        <w:t>Approve</w:t>
      </w:r>
      <w:r>
        <w:rPr>
          <w:spacing w:val="-4"/>
        </w:rPr>
        <w:t xml:space="preserve"> </w:t>
      </w:r>
      <w:r>
        <w:t>all</w:t>
      </w:r>
      <w:r>
        <w:rPr>
          <w:spacing w:val="-2"/>
        </w:rPr>
        <w:t xml:space="preserve"> contracts</w:t>
      </w:r>
      <w:del w:id="117" w:author="Emily Wick" w:date="2026-05-08T12:07:00Z" w16du:dateUtc="2026-05-08T17:07:00Z">
        <w:r w:rsidDel="00C57EEA">
          <w:rPr>
            <w:spacing w:val="-2"/>
          </w:rPr>
          <w:delText>.</w:delText>
        </w:r>
      </w:del>
    </w:p>
    <w:p w14:paraId="7A8F3FDF" w14:textId="61912FFD" w:rsidR="004875E7" w:rsidDel="00C57EEA" w:rsidRDefault="001013A9">
      <w:pPr>
        <w:pStyle w:val="ListParagraph"/>
        <w:numPr>
          <w:ilvl w:val="0"/>
          <w:numId w:val="4"/>
        </w:numPr>
        <w:tabs>
          <w:tab w:val="left" w:pos="1124"/>
          <w:tab w:val="left" w:pos="1127"/>
        </w:tabs>
        <w:spacing w:before="1"/>
        <w:ind w:right="900" w:hanging="361"/>
        <w:rPr>
          <w:del w:id="118" w:author="Emily Wick" w:date="2026-05-08T12:07:00Z" w16du:dateUtc="2026-05-08T17:07:00Z"/>
        </w:rPr>
      </w:pPr>
      <w:r>
        <w:t>Contract</w:t>
      </w:r>
      <w:r>
        <w:rPr>
          <w:spacing w:val="-1"/>
        </w:rPr>
        <w:t xml:space="preserve"> </w:t>
      </w:r>
      <w:r>
        <w:t>renewals</w:t>
      </w:r>
      <w:r>
        <w:rPr>
          <w:spacing w:val="-4"/>
        </w:rPr>
        <w:t xml:space="preserve"> </w:t>
      </w:r>
      <w:r>
        <w:t>and</w:t>
      </w:r>
      <w:r>
        <w:rPr>
          <w:spacing w:val="-3"/>
        </w:rPr>
        <w:t xml:space="preserve"> </w:t>
      </w:r>
      <w:r>
        <w:t>changes</w:t>
      </w:r>
      <w:r>
        <w:rPr>
          <w:spacing w:val="-2"/>
        </w:rPr>
        <w:t xml:space="preserve"> </w:t>
      </w:r>
      <w:r>
        <w:t>will</w:t>
      </w:r>
      <w:r>
        <w:rPr>
          <w:spacing w:val="-2"/>
        </w:rPr>
        <w:t xml:space="preserve"> </w:t>
      </w:r>
      <w:r>
        <w:t>be</w:t>
      </w:r>
      <w:r>
        <w:rPr>
          <w:spacing w:val="-4"/>
        </w:rPr>
        <w:t xml:space="preserve"> </w:t>
      </w:r>
      <w:r>
        <w:t>voted</w:t>
      </w:r>
      <w:r>
        <w:rPr>
          <w:spacing w:val="-3"/>
        </w:rPr>
        <w:t xml:space="preserve"> </w:t>
      </w:r>
      <w:r>
        <w:t>on</w:t>
      </w:r>
      <w:r>
        <w:rPr>
          <w:spacing w:val="-3"/>
        </w:rPr>
        <w:t xml:space="preserve"> </w:t>
      </w:r>
      <w:r>
        <w:t>by</w:t>
      </w:r>
      <w:r>
        <w:rPr>
          <w:spacing w:val="-1"/>
        </w:rPr>
        <w:t xml:space="preserve"> </w:t>
      </w:r>
      <w:r>
        <w:t>participating</w:t>
      </w:r>
      <w:r>
        <w:rPr>
          <w:spacing w:val="-3"/>
        </w:rPr>
        <w:t xml:space="preserve"> </w:t>
      </w:r>
      <w:r>
        <w:t>Members</w:t>
      </w:r>
      <w:r>
        <w:rPr>
          <w:spacing w:val="-1"/>
        </w:rPr>
        <w:t xml:space="preserve"> </w:t>
      </w:r>
      <w:r>
        <w:t>in</w:t>
      </w:r>
      <w:r>
        <w:rPr>
          <w:spacing w:val="-3"/>
        </w:rPr>
        <w:t xml:space="preserve"> </w:t>
      </w:r>
      <w:r>
        <w:t>such</w:t>
      </w:r>
      <w:r>
        <w:rPr>
          <w:spacing w:val="-3"/>
        </w:rPr>
        <w:t xml:space="preserve"> </w:t>
      </w:r>
      <w:r>
        <w:t>contract</w:t>
      </w:r>
      <w:r>
        <w:rPr>
          <w:spacing w:val="-4"/>
        </w:rPr>
        <w:t xml:space="preserve"> </w:t>
      </w:r>
      <w:r>
        <w:t>only.</w:t>
      </w:r>
      <w:r>
        <w:rPr>
          <w:spacing w:val="-2"/>
        </w:rPr>
        <w:t xml:space="preserve"> </w:t>
      </w:r>
      <w:r>
        <w:t>A quorum of participating Members will be required to approve any changes</w:t>
      </w:r>
      <w:del w:id="119" w:author="Emily Wick" w:date="2026-05-08T12:07:00Z" w16du:dateUtc="2026-05-08T17:07:00Z">
        <w:r w:rsidDel="00C57EEA">
          <w:delText>.</w:delText>
        </w:r>
      </w:del>
    </w:p>
    <w:p w14:paraId="7A8F3FE0" w14:textId="77777777" w:rsidR="004875E7" w:rsidRDefault="004875E7">
      <w:pPr>
        <w:tabs>
          <w:tab w:val="left" w:pos="1124"/>
          <w:tab w:val="left" w:pos="1127"/>
        </w:tabs>
        <w:spacing w:before="1"/>
        <w:ind w:left="766" w:right="900"/>
        <w:sectPr w:rsidR="004875E7">
          <w:pgSz w:w="12240" w:h="15840"/>
          <w:pgMar w:top="1820" w:right="720" w:bottom="280" w:left="720" w:header="720" w:footer="720" w:gutter="0"/>
          <w:cols w:space="720"/>
        </w:sectPr>
        <w:pPrChange w:id="120" w:author="Emily Wick" w:date="2026-05-08T12:07:00Z" w16du:dateUtc="2026-05-08T17:07:00Z">
          <w:pPr>
            <w:pStyle w:val="ListParagraph"/>
          </w:pPr>
        </w:pPrChange>
      </w:pPr>
    </w:p>
    <w:p w14:paraId="7A8F3FE1" w14:textId="77777777" w:rsidR="004875E7" w:rsidRDefault="001013A9">
      <w:pPr>
        <w:pStyle w:val="BodyText"/>
        <w:spacing w:before="195"/>
        <w:ind w:left="408"/>
      </w:pPr>
      <w:r>
        <w:rPr>
          <w:noProof/>
        </w:rPr>
        <w:lastRenderedPageBreak/>
        <w:drawing>
          <wp:anchor distT="0" distB="0" distL="0" distR="0" simplePos="0" relativeHeight="487405568" behindDoc="1" locked="0" layoutInCell="1" allowOverlap="1" wp14:anchorId="7A8F405D" wp14:editId="7A8F405E">
            <wp:simplePos x="0" y="0"/>
            <wp:positionH relativeFrom="page">
              <wp:posOffset>341272</wp:posOffset>
            </wp:positionH>
            <wp:positionV relativeFrom="page">
              <wp:posOffset>381545</wp:posOffset>
            </wp:positionV>
            <wp:extent cx="7431127" cy="96768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431127" cy="9676854"/>
                    </a:xfrm>
                    <a:prstGeom prst="rect">
                      <a:avLst/>
                    </a:prstGeom>
                  </pic:spPr>
                </pic:pic>
              </a:graphicData>
            </a:graphic>
          </wp:anchor>
        </w:drawing>
      </w:r>
      <w:r>
        <w:t>All</w:t>
      </w:r>
      <w:r>
        <w:rPr>
          <w:spacing w:val="-6"/>
        </w:rPr>
        <w:t xml:space="preserve"> </w:t>
      </w:r>
      <w:r>
        <w:t>Tyler</w:t>
      </w:r>
      <w:r>
        <w:rPr>
          <w:spacing w:val="-5"/>
        </w:rPr>
        <w:t xml:space="preserve"> </w:t>
      </w:r>
      <w:r>
        <w:t>User</w:t>
      </w:r>
      <w:r>
        <w:rPr>
          <w:spacing w:val="-5"/>
        </w:rPr>
        <w:t xml:space="preserve"> </w:t>
      </w:r>
      <w:r>
        <w:t>Group</w:t>
      </w:r>
      <w:r>
        <w:rPr>
          <w:spacing w:val="-4"/>
        </w:rPr>
        <w:t xml:space="preserve"> </w:t>
      </w:r>
      <w:r>
        <w:t>Agencies</w:t>
      </w:r>
      <w:r>
        <w:rPr>
          <w:spacing w:val="-3"/>
        </w:rPr>
        <w:t xml:space="preserve"> </w:t>
      </w:r>
      <w:r>
        <w:t>will</w:t>
      </w:r>
      <w:r>
        <w:rPr>
          <w:spacing w:val="-3"/>
        </w:rPr>
        <w:t xml:space="preserve"> </w:t>
      </w:r>
      <w:r>
        <w:t>be</w:t>
      </w:r>
      <w:r>
        <w:rPr>
          <w:spacing w:val="-2"/>
        </w:rPr>
        <w:t xml:space="preserve"> </w:t>
      </w:r>
      <w:r>
        <w:t>encouraged</w:t>
      </w:r>
      <w:r>
        <w:rPr>
          <w:spacing w:val="-7"/>
        </w:rPr>
        <w:t xml:space="preserve"> </w:t>
      </w:r>
      <w:r>
        <w:t>to</w:t>
      </w:r>
      <w:r>
        <w:rPr>
          <w:spacing w:val="-4"/>
        </w:rPr>
        <w:t xml:space="preserve"> </w:t>
      </w:r>
      <w:r>
        <w:t>provide</w:t>
      </w:r>
      <w:r>
        <w:rPr>
          <w:spacing w:val="-5"/>
        </w:rPr>
        <w:t xml:space="preserve"> </w:t>
      </w:r>
      <w:r>
        <w:t>leadership</w:t>
      </w:r>
      <w:r>
        <w:rPr>
          <w:spacing w:val="-4"/>
        </w:rPr>
        <w:t xml:space="preserve"> </w:t>
      </w:r>
      <w:r>
        <w:t>for</w:t>
      </w:r>
      <w:r>
        <w:rPr>
          <w:spacing w:val="-5"/>
        </w:rPr>
        <w:t xml:space="preserve"> </w:t>
      </w:r>
      <w:r>
        <w:t>officer</w:t>
      </w:r>
      <w:r>
        <w:rPr>
          <w:spacing w:val="-5"/>
        </w:rPr>
        <w:t xml:space="preserve"> </w:t>
      </w:r>
      <w:r>
        <w:rPr>
          <w:spacing w:val="-2"/>
        </w:rPr>
        <w:t>roles.</w:t>
      </w:r>
    </w:p>
    <w:p w14:paraId="7A8F3FE2" w14:textId="77777777" w:rsidR="004875E7" w:rsidRDefault="004875E7">
      <w:pPr>
        <w:pStyle w:val="BodyText"/>
        <w:spacing w:before="7"/>
      </w:pPr>
    </w:p>
    <w:p w14:paraId="354122CA" w14:textId="77777777" w:rsidR="00452FBB" w:rsidRDefault="001013A9">
      <w:pPr>
        <w:pStyle w:val="BodyText"/>
        <w:spacing w:before="1"/>
        <w:ind w:left="406" w:right="338" w:firstLine="1"/>
        <w:rPr>
          <w:ins w:id="121" w:author="Emily Wick" w:date="2026-05-08T12:07:00Z" w16du:dateUtc="2026-05-08T17:07:00Z"/>
          <w:b/>
        </w:rPr>
      </w:pPr>
      <w:bookmarkStart w:id="122" w:name="_bookmark10"/>
      <w:bookmarkEnd w:id="122"/>
      <w:r>
        <w:rPr>
          <w:b/>
        </w:rPr>
        <w:t xml:space="preserve">Section </w:t>
      </w:r>
      <w:ins w:id="123" w:author="Emily Wick" w:date="2026-05-08T12:07:00Z" w16du:dateUtc="2026-05-08T17:07:00Z">
        <w:r w:rsidR="00452FBB">
          <w:rPr>
            <w:b/>
          </w:rPr>
          <w:t>3</w:t>
        </w:r>
      </w:ins>
      <w:del w:id="124" w:author="Emily Wick" w:date="2026-05-08T12:07:00Z" w16du:dateUtc="2026-05-08T17:07:00Z">
        <w:r w:rsidDel="00452FBB">
          <w:rPr>
            <w:b/>
          </w:rPr>
          <w:delText>4</w:delText>
        </w:r>
      </w:del>
      <w:r>
        <w:rPr>
          <w:b/>
        </w:rPr>
        <w:t>.</w:t>
      </w:r>
      <w:ins w:id="125" w:author="Emily Wick" w:date="2026-05-08T12:07:00Z" w16du:dateUtc="2026-05-08T17:07:00Z">
        <w:r w:rsidR="00452FBB">
          <w:rPr>
            <w:b/>
          </w:rPr>
          <w:t xml:space="preserve"> Elected and Appointed Positions</w:t>
        </w:r>
      </w:ins>
    </w:p>
    <w:p w14:paraId="7A8F3FE3" w14:textId="3CEB2E68" w:rsidR="004875E7" w:rsidRDefault="001013A9">
      <w:pPr>
        <w:pStyle w:val="BodyText"/>
        <w:spacing w:before="1"/>
        <w:ind w:left="406" w:right="338" w:firstLine="1"/>
      </w:pPr>
      <w:del w:id="126" w:author="Emily Wick" w:date="2026-05-08T12:07:00Z" w16du:dateUtc="2026-05-08T17:07:00Z">
        <w:r w:rsidDel="00452FBB">
          <w:rPr>
            <w:b/>
          </w:rPr>
          <w:delText xml:space="preserve"> </w:delText>
        </w:r>
      </w:del>
      <w:del w:id="127" w:author="Emily Wick" w:date="2026-05-08T12:08:00Z" w16du:dateUtc="2026-05-08T17:08:00Z">
        <w:r w:rsidDel="00452FBB">
          <w:delText>Tyler User Group Appointed and Elected Positions, t</w:delText>
        </w:r>
      </w:del>
      <w:ins w:id="128" w:author="Emily Wick" w:date="2026-05-08T12:08:00Z" w16du:dateUtc="2026-05-08T17:08:00Z">
        <w:r w:rsidR="00452FBB">
          <w:t>T</w:t>
        </w:r>
      </w:ins>
      <w:r>
        <w:t>he Past-</w:t>
      </w:r>
      <w:del w:id="129" w:author="Emily Wick" w:date="2026-05-08T12:06:00Z" w16du:dateUtc="2026-05-08T17:06:00Z">
        <w:r w:rsidDel="00201D93">
          <w:delText>Chair</w:delText>
        </w:r>
      </w:del>
      <w:del w:id="130" w:author="Emily Wick" w:date="2026-05-08T12:04:00Z" w16du:dateUtc="2026-05-08T17:04:00Z">
        <w:r w:rsidDel="00201D93">
          <w:delText>person</w:delText>
        </w:r>
      </w:del>
      <w:ins w:id="131" w:author="Emily Wick" w:date="2026-05-08T12:06:00Z" w16du:dateUtc="2026-05-08T17:06:00Z">
        <w:r w:rsidR="00201D93">
          <w:t>Chair</w:t>
        </w:r>
      </w:ins>
      <w:r>
        <w:t xml:space="preserve">, </w:t>
      </w:r>
      <w:del w:id="132" w:author="Emily Wick" w:date="2026-05-08T12:06:00Z" w16du:dateUtc="2026-05-08T17:06:00Z">
        <w:r w:rsidDel="00201D93">
          <w:delText>Chair</w:delText>
        </w:r>
      </w:del>
      <w:del w:id="133" w:author="Emily Wick" w:date="2026-05-08T12:04:00Z" w16du:dateUtc="2026-05-08T17:04:00Z">
        <w:r w:rsidDel="00201D93">
          <w:delText>person</w:delText>
        </w:r>
      </w:del>
      <w:ins w:id="134" w:author="Emily Wick" w:date="2026-05-08T12:06:00Z" w16du:dateUtc="2026-05-08T17:06:00Z">
        <w:r w:rsidR="00201D93">
          <w:t>Chair</w:t>
        </w:r>
      </w:ins>
      <w:r>
        <w:t>, and Vice-</w:t>
      </w:r>
      <w:del w:id="135" w:author="Emily Wick" w:date="2026-05-08T12:06:00Z" w16du:dateUtc="2026-05-08T17:06:00Z">
        <w:r w:rsidDel="00201D93">
          <w:delText>Chair</w:delText>
        </w:r>
      </w:del>
      <w:del w:id="136" w:author="Emily Wick" w:date="2026-05-08T12:04:00Z" w16du:dateUtc="2026-05-08T17:04:00Z">
        <w:r w:rsidDel="00201D93">
          <w:delText>person</w:delText>
        </w:r>
      </w:del>
      <w:ins w:id="137" w:author="Emily Wick" w:date="2026-05-08T12:06:00Z" w16du:dateUtc="2026-05-08T17:06:00Z">
        <w:r w:rsidR="00201D93">
          <w:t>Chair</w:t>
        </w:r>
      </w:ins>
      <w:r>
        <w:rPr>
          <w:spacing w:val="-3"/>
        </w:rPr>
        <w:t xml:space="preserve"> </w:t>
      </w:r>
      <w:r>
        <w:t>shall</w:t>
      </w:r>
      <w:r>
        <w:rPr>
          <w:spacing w:val="-5"/>
        </w:rPr>
        <w:t xml:space="preserve"> </w:t>
      </w:r>
      <w:r>
        <w:t>each</w:t>
      </w:r>
      <w:r>
        <w:rPr>
          <w:spacing w:val="-3"/>
        </w:rPr>
        <w:t xml:space="preserve"> </w:t>
      </w:r>
      <w:r>
        <w:t>be</w:t>
      </w:r>
      <w:r>
        <w:rPr>
          <w:spacing w:val="-4"/>
        </w:rPr>
        <w:t xml:space="preserve"> </w:t>
      </w:r>
      <w:r>
        <w:t>one-year</w:t>
      </w:r>
      <w:r>
        <w:rPr>
          <w:spacing w:val="-2"/>
        </w:rPr>
        <w:t xml:space="preserve"> </w:t>
      </w:r>
      <w:r>
        <w:t>rotating</w:t>
      </w:r>
      <w:r>
        <w:rPr>
          <w:spacing w:val="-3"/>
        </w:rPr>
        <w:t xml:space="preserve"> </w:t>
      </w:r>
      <w:r>
        <w:t>positions.</w:t>
      </w:r>
      <w:r>
        <w:rPr>
          <w:spacing w:val="40"/>
        </w:rPr>
        <w:t xml:space="preserve"> </w:t>
      </w:r>
      <w:r>
        <w:t>The</w:t>
      </w:r>
      <w:r>
        <w:rPr>
          <w:spacing w:val="-1"/>
        </w:rPr>
        <w:t xml:space="preserve"> </w:t>
      </w:r>
      <w:r>
        <w:t>Recording</w:t>
      </w:r>
      <w:r>
        <w:rPr>
          <w:spacing w:val="-3"/>
        </w:rPr>
        <w:t xml:space="preserve"> </w:t>
      </w:r>
      <w:r>
        <w:t>Officer</w:t>
      </w:r>
      <w:r>
        <w:rPr>
          <w:spacing w:val="-2"/>
        </w:rPr>
        <w:t xml:space="preserve"> </w:t>
      </w:r>
      <w:del w:id="138" w:author="Emily Wick" w:date="2026-05-08T12:04:00Z" w16du:dateUtc="2026-05-08T17:04:00Z">
        <w:r w:rsidDel="00201D93">
          <w:delText>is</w:delText>
        </w:r>
        <w:r w:rsidDel="00201D93">
          <w:rPr>
            <w:spacing w:val="-2"/>
          </w:rPr>
          <w:delText xml:space="preserve"> </w:delText>
        </w:r>
      </w:del>
      <w:ins w:id="139" w:author="Emily Wick" w:date="2026-05-08T12:04:00Z" w16du:dateUtc="2026-05-08T17:04:00Z">
        <w:r w:rsidR="00201D93">
          <w:t>shall be</w:t>
        </w:r>
        <w:r w:rsidR="00201D93">
          <w:rPr>
            <w:spacing w:val="-2"/>
          </w:rPr>
          <w:t xml:space="preserve"> </w:t>
        </w:r>
      </w:ins>
      <w:r>
        <w:t>a</w:t>
      </w:r>
      <w:r>
        <w:rPr>
          <w:spacing w:val="-4"/>
        </w:rPr>
        <w:t xml:space="preserve"> </w:t>
      </w:r>
      <w:r>
        <w:t>one-year</w:t>
      </w:r>
      <w:r>
        <w:rPr>
          <w:spacing w:val="-2"/>
        </w:rPr>
        <w:t xml:space="preserve"> </w:t>
      </w:r>
      <w:r>
        <w:t>position,</w:t>
      </w:r>
      <w:r>
        <w:rPr>
          <w:spacing w:val="-2"/>
        </w:rPr>
        <w:t xml:space="preserve"> </w:t>
      </w:r>
      <w:r>
        <w:t>not</w:t>
      </w:r>
      <w:r>
        <w:rPr>
          <w:spacing w:val="-1"/>
        </w:rPr>
        <w:t xml:space="preserve"> </w:t>
      </w:r>
      <w:r>
        <w:t>included in the rotation. Each year, at the annual business meeting, the Recording Officer and Vice-</w:t>
      </w:r>
      <w:del w:id="140" w:author="Emily Wick" w:date="2026-05-08T12:06:00Z" w16du:dateUtc="2026-05-08T17:06:00Z">
        <w:r w:rsidDel="00201D93">
          <w:delText>Chair</w:delText>
        </w:r>
      </w:del>
      <w:del w:id="141" w:author="Emily Wick" w:date="2026-05-08T12:04:00Z" w16du:dateUtc="2026-05-08T17:04:00Z">
        <w:r w:rsidDel="00201D93">
          <w:delText>person</w:delText>
        </w:r>
      </w:del>
      <w:ins w:id="142" w:author="Emily Wick" w:date="2026-05-08T12:06:00Z" w16du:dateUtc="2026-05-08T17:06:00Z">
        <w:r w:rsidR="00201D93">
          <w:t>Chair</w:t>
        </w:r>
      </w:ins>
      <w:r>
        <w:t xml:space="preserve"> are elected.</w:t>
      </w:r>
      <w:r>
        <w:rPr>
          <w:spacing w:val="40"/>
        </w:rPr>
        <w:t xml:space="preserve"> </w:t>
      </w:r>
      <w:r>
        <w:t>The</w:t>
      </w:r>
      <w:r>
        <w:rPr>
          <w:spacing w:val="-1"/>
        </w:rPr>
        <w:t xml:space="preserve"> </w:t>
      </w:r>
      <w:r>
        <w:t>Vice-</w:t>
      </w:r>
      <w:del w:id="143" w:author="Emily Wick" w:date="2026-05-08T12:06:00Z" w16du:dateUtc="2026-05-08T17:06:00Z">
        <w:r w:rsidDel="00201D93">
          <w:delText>Chair</w:delText>
        </w:r>
      </w:del>
      <w:del w:id="144" w:author="Emily Wick" w:date="2026-05-08T12:04:00Z" w16du:dateUtc="2026-05-08T17:04:00Z">
        <w:r w:rsidDel="00201D93">
          <w:delText>person</w:delText>
        </w:r>
      </w:del>
      <w:ins w:id="145" w:author="Emily Wick" w:date="2026-05-08T12:06:00Z" w16du:dateUtc="2026-05-08T17:06:00Z">
        <w:r w:rsidR="00201D93">
          <w:t>Chair</w:t>
        </w:r>
      </w:ins>
      <w:r>
        <w:t xml:space="preserve"> will</w:t>
      </w:r>
      <w:r>
        <w:rPr>
          <w:spacing w:val="-2"/>
        </w:rPr>
        <w:t xml:space="preserve"> </w:t>
      </w:r>
      <w:r>
        <w:t>move</w:t>
      </w:r>
      <w:r>
        <w:rPr>
          <w:spacing w:val="-1"/>
        </w:rPr>
        <w:t xml:space="preserve"> </w:t>
      </w:r>
      <w:r>
        <w:t xml:space="preserve">to </w:t>
      </w:r>
      <w:del w:id="146" w:author="Emily Wick" w:date="2026-05-08T12:06:00Z" w16du:dateUtc="2026-05-08T17:06:00Z">
        <w:r w:rsidDel="00201D93">
          <w:delText>Chair</w:delText>
        </w:r>
      </w:del>
      <w:del w:id="147" w:author="Emily Wick" w:date="2026-05-08T12:05:00Z" w16du:dateUtc="2026-05-08T17:05:00Z">
        <w:r w:rsidDel="00201D93">
          <w:delText>person</w:delText>
        </w:r>
      </w:del>
      <w:ins w:id="148" w:author="Emily Wick" w:date="2026-05-08T12:06:00Z" w16du:dateUtc="2026-05-08T17:06:00Z">
        <w:r w:rsidR="00201D93">
          <w:t>Chair</w:t>
        </w:r>
      </w:ins>
      <w:r>
        <w:t>, the</w:t>
      </w:r>
      <w:r>
        <w:rPr>
          <w:spacing w:val="-1"/>
        </w:rPr>
        <w:t xml:space="preserve"> </w:t>
      </w:r>
      <w:del w:id="149" w:author="Emily Wick" w:date="2026-05-08T12:06:00Z" w16du:dateUtc="2026-05-08T17:06:00Z">
        <w:r w:rsidDel="00201D93">
          <w:delText>Chair</w:delText>
        </w:r>
      </w:del>
      <w:del w:id="150" w:author="Emily Wick" w:date="2026-05-08T12:05:00Z" w16du:dateUtc="2026-05-08T17:05:00Z">
        <w:r w:rsidDel="00201D93">
          <w:delText>person</w:delText>
        </w:r>
      </w:del>
      <w:ins w:id="151" w:author="Emily Wick" w:date="2026-05-08T12:06:00Z" w16du:dateUtc="2026-05-08T17:06:00Z">
        <w:r w:rsidR="00201D93">
          <w:t>Chair</w:t>
        </w:r>
      </w:ins>
      <w:r>
        <w:t xml:space="preserve"> will</w:t>
      </w:r>
      <w:r>
        <w:rPr>
          <w:spacing w:val="-2"/>
        </w:rPr>
        <w:t xml:space="preserve"> </w:t>
      </w:r>
      <w:r>
        <w:t>move to Past-</w:t>
      </w:r>
      <w:del w:id="152" w:author="Emily Wick" w:date="2026-05-08T12:06:00Z" w16du:dateUtc="2026-05-08T17:06:00Z">
        <w:r w:rsidDel="00201D93">
          <w:delText>Chair</w:delText>
        </w:r>
      </w:del>
      <w:del w:id="153" w:author="Emily Wick" w:date="2026-05-08T12:05:00Z" w16du:dateUtc="2026-05-08T17:05:00Z">
        <w:r w:rsidDel="00201D93">
          <w:delText>person</w:delText>
        </w:r>
      </w:del>
      <w:ins w:id="154" w:author="Emily Wick" w:date="2026-05-08T12:06:00Z" w16du:dateUtc="2026-05-08T17:06:00Z">
        <w:r w:rsidR="00201D93">
          <w:t>Chair</w:t>
        </w:r>
      </w:ins>
      <w:ins w:id="155" w:author="Emily Wick" w:date="2026-05-08T12:08:00Z" w16du:dateUtc="2026-05-08T17:08:00Z">
        <w:r w:rsidR="00452FBB">
          <w:rPr>
            <w:spacing w:val="-2"/>
          </w:rPr>
          <w:t xml:space="preserve">, </w:t>
        </w:r>
      </w:ins>
      <w:del w:id="156" w:author="Emily Wick" w:date="2026-05-08T12:08:00Z" w16du:dateUtc="2026-05-08T17:08:00Z">
        <w:r w:rsidDel="00452FBB">
          <w:rPr>
            <w:spacing w:val="-2"/>
          </w:rPr>
          <w:delText xml:space="preserve"> </w:delText>
        </w:r>
      </w:del>
      <w:r>
        <w:t>and the Past-</w:t>
      </w:r>
      <w:del w:id="157" w:author="Emily Wick" w:date="2026-05-08T12:06:00Z" w16du:dateUtc="2026-05-08T17:06:00Z">
        <w:r w:rsidDel="00201D93">
          <w:delText>Chair</w:delText>
        </w:r>
      </w:del>
      <w:del w:id="158" w:author="Emily Wick" w:date="2026-05-08T12:05:00Z" w16du:dateUtc="2026-05-08T17:05:00Z">
        <w:r w:rsidDel="00201D93">
          <w:delText>person</w:delText>
        </w:r>
      </w:del>
      <w:ins w:id="159" w:author="Emily Wick" w:date="2026-05-08T12:06:00Z" w16du:dateUtc="2026-05-08T17:06:00Z">
        <w:r w:rsidR="00201D93">
          <w:t>Chair</w:t>
        </w:r>
      </w:ins>
      <w:r>
        <w:t xml:space="preserve"> will move off the Committee.</w:t>
      </w:r>
      <w:r>
        <w:rPr>
          <w:spacing w:val="40"/>
        </w:rPr>
        <w:t xml:space="preserve"> </w:t>
      </w:r>
      <w:r>
        <w:t>In the event that one of the Officers, except for the Past-</w:t>
      </w:r>
      <w:del w:id="160" w:author="Emily Wick" w:date="2026-05-08T12:06:00Z" w16du:dateUtc="2026-05-08T17:06:00Z">
        <w:r w:rsidDel="00201D93">
          <w:delText>Chair</w:delText>
        </w:r>
      </w:del>
      <w:del w:id="161" w:author="Emily Wick" w:date="2026-05-08T12:05:00Z" w16du:dateUtc="2026-05-08T17:05:00Z">
        <w:r w:rsidDel="00201D93">
          <w:delText>person</w:delText>
        </w:r>
      </w:del>
      <w:ins w:id="162" w:author="Emily Wick" w:date="2026-05-08T12:06:00Z" w16du:dateUtc="2026-05-08T17:06:00Z">
        <w:r w:rsidR="00201D93">
          <w:t>Chair</w:t>
        </w:r>
      </w:ins>
      <w:r>
        <w:t>, leaves their position with more than six (6) months remaining in the term, all officers will move up one position</w:t>
      </w:r>
      <w:ins w:id="163" w:author="Emily Wick" w:date="2026-05-08T12:08:00Z" w16du:dateUtc="2026-05-08T17:08:00Z">
        <w:r w:rsidR="00452FBB">
          <w:t>,</w:t>
        </w:r>
      </w:ins>
      <w:r>
        <w:t xml:space="preserve"> and the User</w:t>
      </w:r>
      <w:r>
        <w:rPr>
          <w:spacing w:val="-2"/>
        </w:rPr>
        <w:t xml:space="preserve"> </w:t>
      </w:r>
      <w:r>
        <w:t>Group (via meeting or email ballot) will elect a new Vice-</w:t>
      </w:r>
      <w:del w:id="164" w:author="Emily Wick" w:date="2026-05-08T12:06:00Z" w16du:dateUtc="2026-05-08T17:06:00Z">
        <w:r w:rsidDel="00201D93">
          <w:delText>Chair</w:delText>
        </w:r>
      </w:del>
      <w:del w:id="165" w:author="Emily Wick" w:date="2026-05-08T12:05:00Z" w16du:dateUtc="2026-05-08T17:05:00Z">
        <w:r w:rsidDel="00201D93">
          <w:delText>person</w:delText>
        </w:r>
      </w:del>
      <w:ins w:id="166" w:author="Emily Wick" w:date="2026-05-08T12:06:00Z" w16du:dateUtc="2026-05-08T17:06:00Z">
        <w:r w:rsidR="00201D93">
          <w:t>Chair</w:t>
        </w:r>
      </w:ins>
      <w:r>
        <w:t xml:space="preserve"> to serve out</w:t>
      </w:r>
      <w:r>
        <w:rPr>
          <w:spacing w:val="-1"/>
        </w:rPr>
        <w:t xml:space="preserve"> </w:t>
      </w:r>
      <w:r>
        <w:t>the term.</w:t>
      </w:r>
      <w:r>
        <w:rPr>
          <w:spacing w:val="40"/>
        </w:rPr>
        <w:t xml:space="preserve"> </w:t>
      </w:r>
      <w:r>
        <w:t>In the event that one of the Officers, except for the Past-</w:t>
      </w:r>
      <w:del w:id="167" w:author="Emily Wick" w:date="2026-05-08T12:06:00Z" w16du:dateUtc="2026-05-08T17:06:00Z">
        <w:r w:rsidDel="00201D93">
          <w:delText>Chair</w:delText>
        </w:r>
      </w:del>
      <w:del w:id="168" w:author="Emily Wick" w:date="2026-05-08T12:05:00Z" w16du:dateUtc="2026-05-08T17:05:00Z">
        <w:r w:rsidDel="00201D93">
          <w:delText>person</w:delText>
        </w:r>
      </w:del>
      <w:ins w:id="169" w:author="Emily Wick" w:date="2026-05-08T12:06:00Z" w16du:dateUtc="2026-05-08T17:06:00Z">
        <w:r w:rsidR="00201D93">
          <w:t>Chair</w:t>
        </w:r>
      </w:ins>
      <w:r>
        <w:t xml:space="preserve">, leaves their position with less than six (6) months remaining in the term, all officers will move up one position and the </w:t>
      </w:r>
      <w:del w:id="170" w:author="Emily Wick" w:date="2026-05-08T12:06:00Z" w16du:dateUtc="2026-05-08T17:06:00Z">
        <w:r w:rsidDel="00201D93">
          <w:delText>Chair</w:delText>
        </w:r>
      </w:del>
      <w:del w:id="171" w:author="Emily Wick" w:date="2026-05-08T12:05:00Z" w16du:dateUtc="2026-05-08T17:05:00Z">
        <w:r w:rsidDel="00201D93">
          <w:delText>person</w:delText>
        </w:r>
      </w:del>
      <w:ins w:id="172" w:author="Emily Wick" w:date="2026-05-08T12:06:00Z" w16du:dateUtc="2026-05-08T17:06:00Z">
        <w:r w:rsidR="00201D93">
          <w:t>Chair</w:t>
        </w:r>
      </w:ins>
      <w:r>
        <w:t xml:space="preserve"> will appoint a temporary Vice-</w:t>
      </w:r>
      <w:del w:id="173" w:author="Emily Wick" w:date="2026-05-08T12:06:00Z" w16du:dateUtc="2026-05-08T17:06:00Z">
        <w:r w:rsidDel="00201D93">
          <w:delText>Chair</w:delText>
        </w:r>
      </w:del>
      <w:del w:id="174" w:author="Emily Wick" w:date="2026-05-08T12:05:00Z" w16du:dateUtc="2026-05-08T17:05:00Z">
        <w:r w:rsidDel="00201D93">
          <w:delText>person</w:delText>
        </w:r>
      </w:del>
      <w:ins w:id="175" w:author="Emily Wick" w:date="2026-05-08T12:06:00Z" w16du:dateUtc="2026-05-08T17:06:00Z">
        <w:r w:rsidR="00201D93">
          <w:t>Chair</w:t>
        </w:r>
      </w:ins>
      <w:r>
        <w:t xml:space="preserve"> to serve out the term. In the event the Past-</w:t>
      </w:r>
      <w:del w:id="176" w:author="Emily Wick" w:date="2026-05-08T12:06:00Z" w16du:dateUtc="2026-05-08T17:06:00Z">
        <w:r w:rsidDel="00201D93">
          <w:delText>Chair</w:delText>
        </w:r>
      </w:del>
      <w:del w:id="177" w:author="Emily Wick" w:date="2026-05-08T12:05:00Z" w16du:dateUtc="2026-05-08T17:05:00Z">
        <w:r w:rsidDel="00201D93">
          <w:delText>person</w:delText>
        </w:r>
      </w:del>
      <w:ins w:id="178" w:author="Emily Wick" w:date="2026-05-08T12:06:00Z" w16du:dateUtc="2026-05-08T17:06:00Z">
        <w:r w:rsidR="00201D93">
          <w:t>Chair</w:t>
        </w:r>
      </w:ins>
      <w:r>
        <w:t xml:space="preserve"> position becomes vacant the position will remain open until the next annual election.</w:t>
      </w:r>
    </w:p>
    <w:p w14:paraId="7A8F3FE4" w14:textId="77777777" w:rsidR="004875E7" w:rsidRDefault="004875E7">
      <w:pPr>
        <w:pStyle w:val="BodyText"/>
        <w:spacing w:before="55"/>
      </w:pPr>
    </w:p>
    <w:p w14:paraId="7A8F3FE5" w14:textId="0303B2AB" w:rsidR="004875E7" w:rsidRDefault="0026599B">
      <w:pPr>
        <w:pStyle w:val="Heading3"/>
        <w:tabs>
          <w:tab w:val="left" w:pos="1125"/>
        </w:tabs>
        <w:ind w:left="0" w:firstLine="0"/>
        <w:pPrChange w:id="179" w:author="Emily Wick" w:date="2026-05-08T12:08:00Z" w16du:dateUtc="2026-05-08T17:08:00Z">
          <w:pPr>
            <w:pStyle w:val="Heading3"/>
            <w:numPr>
              <w:numId w:val="3"/>
            </w:numPr>
            <w:tabs>
              <w:tab w:val="left" w:pos="1125"/>
            </w:tabs>
            <w:ind w:left="1126" w:hanging="360"/>
          </w:pPr>
        </w:pPrChange>
      </w:pPr>
      <w:ins w:id="180" w:author="Emily Wick" w:date="2026-05-08T12:08:00Z" w16du:dateUtc="2026-05-08T17:08:00Z">
        <w:r>
          <w:rPr>
            <w:spacing w:val="-2"/>
          </w:rPr>
          <w:t xml:space="preserve">Subsection A. </w:t>
        </w:r>
      </w:ins>
      <w:del w:id="181" w:author="Emily Wick" w:date="2026-05-08T12:09:00Z" w16du:dateUtc="2026-05-08T17:09:00Z">
        <w:r w:rsidR="001013A9" w:rsidDel="00386848">
          <w:rPr>
            <w:spacing w:val="-2"/>
          </w:rPr>
          <w:delText>Officers</w:delText>
        </w:r>
      </w:del>
      <w:ins w:id="182" w:author="Emily Wick" w:date="2026-05-08T12:09:00Z" w16du:dateUtc="2026-05-08T17:09:00Z">
        <w:r w:rsidR="00386848">
          <w:rPr>
            <w:spacing w:val="-2"/>
          </w:rPr>
          <w:t>Elected Positions</w:t>
        </w:r>
      </w:ins>
    </w:p>
    <w:p w14:paraId="7A8F3FE6" w14:textId="77777777" w:rsidR="004875E7" w:rsidRDefault="004875E7">
      <w:pPr>
        <w:pStyle w:val="BodyText"/>
        <w:spacing w:before="7"/>
        <w:rPr>
          <w:b/>
        </w:rPr>
      </w:pPr>
    </w:p>
    <w:p w14:paraId="7A8F3FE7" w14:textId="30868C64" w:rsidR="004875E7" w:rsidRDefault="001013A9">
      <w:pPr>
        <w:pStyle w:val="ListParagraph"/>
        <w:numPr>
          <w:ilvl w:val="1"/>
          <w:numId w:val="3"/>
        </w:numPr>
        <w:tabs>
          <w:tab w:val="left" w:pos="1365"/>
        </w:tabs>
        <w:ind w:right="1220"/>
      </w:pPr>
      <w:del w:id="183" w:author="Emily Wick" w:date="2026-05-08T12:09:00Z" w16du:dateUtc="2026-05-08T17:09:00Z">
        <w:r w:rsidDel="00386848">
          <w:rPr>
            <w:b/>
          </w:rPr>
          <w:delText>Tyler</w:delText>
        </w:r>
        <w:r w:rsidDel="00386848">
          <w:rPr>
            <w:b/>
            <w:spacing w:val="-1"/>
          </w:rPr>
          <w:delText xml:space="preserve"> </w:delText>
        </w:r>
        <w:r w:rsidDel="00386848">
          <w:rPr>
            <w:b/>
          </w:rPr>
          <w:delText>User</w:delText>
        </w:r>
        <w:r w:rsidDel="00386848">
          <w:rPr>
            <w:b/>
            <w:spacing w:val="-4"/>
          </w:rPr>
          <w:delText xml:space="preserve"> </w:delText>
        </w:r>
        <w:r w:rsidDel="00386848">
          <w:rPr>
            <w:b/>
          </w:rPr>
          <w:delText>Group</w:delText>
        </w:r>
        <w:r w:rsidDel="00386848">
          <w:rPr>
            <w:b/>
            <w:spacing w:val="-3"/>
          </w:rPr>
          <w:delText xml:space="preserve"> </w:delText>
        </w:r>
        <w:r w:rsidDel="00386848">
          <w:rPr>
            <w:b/>
          </w:rPr>
          <w:delText>Chair</w:delText>
        </w:r>
        <w:r w:rsidDel="00386848">
          <w:rPr>
            <w:b/>
            <w:spacing w:val="-1"/>
          </w:rPr>
          <w:delText xml:space="preserve"> </w:delText>
        </w:r>
      </w:del>
      <w:r>
        <w:t>The</w:t>
      </w:r>
      <w:r>
        <w:rPr>
          <w:spacing w:val="-4"/>
        </w:rPr>
        <w:t xml:space="preserve"> </w:t>
      </w:r>
      <w:r>
        <w:t>roles</w:t>
      </w:r>
      <w:r>
        <w:rPr>
          <w:spacing w:val="-4"/>
        </w:rPr>
        <w:t xml:space="preserve"> </w:t>
      </w:r>
      <w:r>
        <w:t>and</w:t>
      </w:r>
      <w:r>
        <w:rPr>
          <w:spacing w:val="-3"/>
        </w:rPr>
        <w:t xml:space="preserve"> </w:t>
      </w:r>
      <w:r>
        <w:t>responsibilities</w:t>
      </w:r>
      <w:r>
        <w:rPr>
          <w:spacing w:val="-4"/>
        </w:rPr>
        <w:t xml:space="preserve"> </w:t>
      </w:r>
      <w:r>
        <w:t>for</w:t>
      </w:r>
      <w:r>
        <w:rPr>
          <w:spacing w:val="-2"/>
        </w:rPr>
        <w:t xml:space="preserve"> </w:t>
      </w:r>
      <w:r>
        <w:t>the</w:t>
      </w:r>
      <w:r>
        <w:rPr>
          <w:spacing w:val="-4"/>
        </w:rPr>
        <w:t xml:space="preserve"> </w:t>
      </w:r>
      <w:r>
        <w:t>office</w:t>
      </w:r>
      <w:r>
        <w:rPr>
          <w:spacing w:val="-4"/>
        </w:rPr>
        <w:t xml:space="preserve"> </w:t>
      </w:r>
      <w:r>
        <w:t>of</w:t>
      </w:r>
      <w:r>
        <w:rPr>
          <w:spacing w:val="-1"/>
        </w:rPr>
        <w:t xml:space="preserve"> </w:t>
      </w:r>
      <w:r w:rsidRPr="00386848">
        <w:rPr>
          <w:b/>
          <w:bCs/>
          <w:rPrChange w:id="184" w:author="Emily Wick" w:date="2026-05-08T12:09:00Z" w16du:dateUtc="2026-05-08T17:09:00Z">
            <w:rPr/>
          </w:rPrChange>
        </w:rPr>
        <w:t>User</w:t>
      </w:r>
      <w:r w:rsidRPr="00386848">
        <w:rPr>
          <w:b/>
          <w:bCs/>
          <w:spacing w:val="-2"/>
          <w:rPrChange w:id="185" w:author="Emily Wick" w:date="2026-05-08T12:09:00Z" w16du:dateUtc="2026-05-08T17:09:00Z">
            <w:rPr>
              <w:spacing w:val="-2"/>
            </w:rPr>
          </w:rPrChange>
        </w:rPr>
        <w:t xml:space="preserve"> </w:t>
      </w:r>
      <w:r w:rsidRPr="00386848">
        <w:rPr>
          <w:b/>
          <w:bCs/>
          <w:rPrChange w:id="186" w:author="Emily Wick" w:date="2026-05-08T12:09:00Z" w16du:dateUtc="2026-05-08T17:09:00Z">
            <w:rPr/>
          </w:rPrChange>
        </w:rPr>
        <w:t>Group</w:t>
      </w:r>
      <w:r w:rsidRPr="00386848">
        <w:rPr>
          <w:b/>
          <w:bCs/>
          <w:spacing w:val="-8"/>
          <w:rPrChange w:id="187" w:author="Emily Wick" w:date="2026-05-08T12:09:00Z" w16du:dateUtc="2026-05-08T17:09:00Z">
            <w:rPr>
              <w:spacing w:val="-8"/>
            </w:rPr>
          </w:rPrChange>
        </w:rPr>
        <w:t xml:space="preserve"> </w:t>
      </w:r>
      <w:r w:rsidRPr="00386848">
        <w:rPr>
          <w:b/>
          <w:bCs/>
          <w:rPrChange w:id="188" w:author="Emily Wick" w:date="2026-05-08T12:09:00Z" w16du:dateUtc="2026-05-08T17:09:00Z">
            <w:rPr/>
          </w:rPrChange>
        </w:rPr>
        <w:t>Chair</w:t>
      </w:r>
      <w:r>
        <w:rPr>
          <w:spacing w:val="-2"/>
        </w:rPr>
        <w:t xml:space="preserve"> </w:t>
      </w:r>
      <w:r>
        <w:t xml:space="preserve">shall </w:t>
      </w:r>
      <w:r>
        <w:rPr>
          <w:spacing w:val="-2"/>
        </w:rPr>
        <w:t>include:</w:t>
      </w:r>
    </w:p>
    <w:p w14:paraId="7A8F3FE8" w14:textId="77777777" w:rsidR="004875E7" w:rsidRDefault="004875E7">
      <w:pPr>
        <w:pStyle w:val="BodyText"/>
        <w:spacing w:before="14"/>
      </w:pPr>
    </w:p>
    <w:p w14:paraId="7A8F3FE9" w14:textId="77777777" w:rsidR="004875E7" w:rsidRDefault="001013A9">
      <w:pPr>
        <w:pStyle w:val="ListParagraph"/>
        <w:numPr>
          <w:ilvl w:val="2"/>
          <w:numId w:val="10"/>
        </w:numPr>
        <w:tabs>
          <w:tab w:val="left" w:pos="2179"/>
        </w:tabs>
        <w:pPrChange w:id="189" w:author="Emily Wick" w:date="2026-05-08T12:10:00Z" w16du:dateUtc="2026-05-08T17:10:00Z">
          <w:pPr>
            <w:pStyle w:val="ListParagraph"/>
            <w:numPr>
              <w:ilvl w:val="2"/>
              <w:numId w:val="3"/>
            </w:numPr>
            <w:tabs>
              <w:tab w:val="left" w:pos="2179"/>
            </w:tabs>
            <w:ind w:hanging="451"/>
          </w:pPr>
        </w:pPrChange>
      </w:pPr>
      <w:r>
        <w:t>Serving</w:t>
      </w:r>
      <w:r>
        <w:rPr>
          <w:spacing w:val="-4"/>
        </w:rPr>
        <w:t xml:space="preserve"> </w:t>
      </w:r>
      <w:r>
        <w:t>as</w:t>
      </w:r>
      <w:r>
        <w:rPr>
          <w:spacing w:val="-2"/>
        </w:rPr>
        <w:t xml:space="preserve"> </w:t>
      </w:r>
      <w:r>
        <w:t>Chair</w:t>
      </w:r>
      <w:r>
        <w:rPr>
          <w:spacing w:val="-5"/>
        </w:rPr>
        <w:t xml:space="preserve"> </w:t>
      </w:r>
      <w:r>
        <w:t>for</w:t>
      </w:r>
      <w:r>
        <w:rPr>
          <w:spacing w:val="-4"/>
        </w:rPr>
        <w:t xml:space="preserve"> </w:t>
      </w:r>
      <w:r>
        <w:t>the</w:t>
      </w:r>
      <w:r>
        <w:rPr>
          <w:spacing w:val="-4"/>
        </w:rPr>
        <w:t xml:space="preserve"> </w:t>
      </w:r>
      <w:r>
        <w:t>User</w:t>
      </w:r>
      <w:r>
        <w:rPr>
          <w:spacing w:val="-2"/>
        </w:rPr>
        <w:t xml:space="preserve"> Group</w:t>
      </w:r>
      <w:del w:id="190" w:author="Emily Wick" w:date="2026-05-08T12:08:00Z" w16du:dateUtc="2026-05-08T17:08:00Z">
        <w:r w:rsidDel="0026599B">
          <w:rPr>
            <w:spacing w:val="-2"/>
          </w:rPr>
          <w:delText>.</w:delText>
        </w:r>
      </w:del>
    </w:p>
    <w:p w14:paraId="7A8F3FEA" w14:textId="77777777" w:rsidR="004875E7" w:rsidRDefault="001013A9">
      <w:pPr>
        <w:pStyle w:val="ListParagraph"/>
        <w:numPr>
          <w:ilvl w:val="2"/>
          <w:numId w:val="10"/>
        </w:numPr>
        <w:tabs>
          <w:tab w:val="left" w:pos="2178"/>
        </w:tabs>
        <w:spacing w:before="2" w:line="237" w:lineRule="auto"/>
        <w:ind w:right="884"/>
        <w:pPrChange w:id="191" w:author="Emily Wick" w:date="2026-05-08T12:10:00Z" w16du:dateUtc="2026-05-08T17:10:00Z">
          <w:pPr>
            <w:pStyle w:val="ListParagraph"/>
            <w:numPr>
              <w:ilvl w:val="2"/>
              <w:numId w:val="3"/>
            </w:numPr>
            <w:tabs>
              <w:tab w:val="left" w:pos="2178"/>
            </w:tabs>
            <w:spacing w:before="2" w:line="237" w:lineRule="auto"/>
            <w:ind w:left="2178" w:right="884" w:hanging="451"/>
          </w:pPr>
        </w:pPrChange>
      </w:pPr>
      <w:r>
        <w:t>Setting</w:t>
      </w:r>
      <w:r>
        <w:rPr>
          <w:spacing w:val="-2"/>
        </w:rPr>
        <w:t xml:space="preserve"> </w:t>
      </w:r>
      <w:r>
        <w:t>dates</w:t>
      </w:r>
      <w:r>
        <w:rPr>
          <w:spacing w:val="-2"/>
        </w:rPr>
        <w:t xml:space="preserve"> </w:t>
      </w:r>
      <w:r>
        <w:t>for</w:t>
      </w:r>
      <w:r>
        <w:rPr>
          <w:spacing w:val="-2"/>
        </w:rPr>
        <w:t xml:space="preserve"> </w:t>
      </w:r>
      <w:r>
        <w:t>Tyler</w:t>
      </w:r>
      <w:r>
        <w:rPr>
          <w:spacing w:val="-2"/>
        </w:rPr>
        <w:t xml:space="preserve"> </w:t>
      </w:r>
      <w:r>
        <w:t>User</w:t>
      </w:r>
      <w:r>
        <w:rPr>
          <w:spacing w:val="-4"/>
        </w:rPr>
        <w:t xml:space="preserve"> </w:t>
      </w:r>
      <w:r>
        <w:t>Group</w:t>
      </w:r>
      <w:r>
        <w:rPr>
          <w:spacing w:val="-5"/>
        </w:rPr>
        <w:t xml:space="preserve"> </w:t>
      </w:r>
      <w:r>
        <w:t>meetings</w:t>
      </w:r>
      <w:r>
        <w:rPr>
          <w:spacing w:val="-2"/>
        </w:rPr>
        <w:t xml:space="preserve"> </w:t>
      </w:r>
      <w:r>
        <w:t>for</w:t>
      </w:r>
      <w:r>
        <w:rPr>
          <w:spacing w:val="-2"/>
        </w:rPr>
        <w:t xml:space="preserve"> </w:t>
      </w:r>
      <w:r>
        <w:t>the</w:t>
      </w:r>
      <w:r>
        <w:rPr>
          <w:spacing w:val="-4"/>
        </w:rPr>
        <w:t xml:space="preserve"> </w:t>
      </w:r>
      <w:r>
        <w:t>next</w:t>
      </w:r>
      <w:r>
        <w:rPr>
          <w:spacing w:val="-2"/>
        </w:rPr>
        <w:t xml:space="preserve"> </w:t>
      </w:r>
      <w:r>
        <w:t>twelve</w:t>
      </w:r>
      <w:r>
        <w:rPr>
          <w:spacing w:val="-2"/>
        </w:rPr>
        <w:t xml:space="preserve"> </w:t>
      </w:r>
      <w:r>
        <w:t>(12)</w:t>
      </w:r>
      <w:r>
        <w:rPr>
          <w:spacing w:val="-4"/>
        </w:rPr>
        <w:t xml:space="preserve"> </w:t>
      </w:r>
      <w:r>
        <w:t>months</w:t>
      </w:r>
      <w:r>
        <w:rPr>
          <w:spacing w:val="-2"/>
        </w:rPr>
        <w:t xml:space="preserve"> </w:t>
      </w:r>
      <w:r>
        <w:t>by</w:t>
      </w:r>
      <w:r>
        <w:rPr>
          <w:spacing w:val="-2"/>
        </w:rPr>
        <w:t xml:space="preserve"> </w:t>
      </w:r>
      <w:r>
        <w:t>July</w:t>
      </w:r>
      <w:r>
        <w:rPr>
          <w:spacing w:val="-2"/>
        </w:rPr>
        <w:t xml:space="preserve"> </w:t>
      </w:r>
      <w:r>
        <w:t>15 of the year they assume leadership</w:t>
      </w:r>
      <w:del w:id="192" w:author="Emily Wick" w:date="2026-05-08T12:08:00Z" w16du:dateUtc="2026-05-08T17:08:00Z">
        <w:r w:rsidDel="0026599B">
          <w:delText>.</w:delText>
        </w:r>
      </w:del>
    </w:p>
    <w:p w14:paraId="7A8F3FEB" w14:textId="3F934FF6" w:rsidR="004875E7" w:rsidRDefault="001013A9">
      <w:pPr>
        <w:pStyle w:val="ListParagraph"/>
        <w:numPr>
          <w:ilvl w:val="2"/>
          <w:numId w:val="10"/>
        </w:numPr>
        <w:tabs>
          <w:tab w:val="left" w:pos="2179"/>
        </w:tabs>
        <w:spacing w:before="4" w:line="290" w:lineRule="exact"/>
        <w:pPrChange w:id="193" w:author="Emily Wick" w:date="2026-05-08T12:10:00Z" w16du:dateUtc="2026-05-08T17:10:00Z">
          <w:pPr>
            <w:pStyle w:val="ListParagraph"/>
            <w:numPr>
              <w:ilvl w:val="2"/>
              <w:numId w:val="3"/>
            </w:numPr>
            <w:tabs>
              <w:tab w:val="left" w:pos="2179"/>
            </w:tabs>
            <w:spacing w:before="4" w:line="290" w:lineRule="exact"/>
            <w:ind w:hanging="451"/>
          </w:pPr>
        </w:pPrChange>
      </w:pPr>
      <w:r>
        <w:t>Calling</w:t>
      </w:r>
      <w:r>
        <w:rPr>
          <w:spacing w:val="-4"/>
        </w:rPr>
        <w:t xml:space="preserve"> </w:t>
      </w:r>
      <w:r>
        <w:t>meetings</w:t>
      </w:r>
      <w:r>
        <w:rPr>
          <w:spacing w:val="-3"/>
        </w:rPr>
        <w:t xml:space="preserve"> </w:t>
      </w:r>
      <w:r>
        <w:t>to</w:t>
      </w:r>
      <w:r>
        <w:rPr>
          <w:spacing w:val="-5"/>
        </w:rPr>
        <w:t xml:space="preserve"> </w:t>
      </w:r>
      <w:r>
        <w:t>order</w:t>
      </w:r>
      <w:r>
        <w:rPr>
          <w:spacing w:val="-3"/>
        </w:rPr>
        <w:t xml:space="preserve"> </w:t>
      </w:r>
      <w:r>
        <w:t>and</w:t>
      </w:r>
      <w:r>
        <w:rPr>
          <w:spacing w:val="-4"/>
        </w:rPr>
        <w:t xml:space="preserve"> </w:t>
      </w:r>
      <w:del w:id="194" w:author="Emily Wick" w:date="2026-05-08T12:08:00Z" w16du:dateUtc="2026-05-08T17:08:00Z">
        <w:r w:rsidDel="0026599B">
          <w:delText>runs</w:delText>
        </w:r>
      </w:del>
      <w:ins w:id="195" w:author="Emily Wick" w:date="2026-05-08T12:08:00Z" w16du:dateUtc="2026-05-08T17:08:00Z">
        <w:r w:rsidR="0026599B">
          <w:t>running</w:t>
        </w:r>
      </w:ins>
      <w:r>
        <w:rPr>
          <w:spacing w:val="-7"/>
        </w:rPr>
        <w:t xml:space="preserve"> </w:t>
      </w:r>
      <w:r>
        <w:rPr>
          <w:spacing w:val="-2"/>
        </w:rPr>
        <w:t>meetings</w:t>
      </w:r>
      <w:del w:id="196" w:author="Emily Wick" w:date="2026-05-08T12:08:00Z" w16du:dateUtc="2026-05-08T17:08:00Z">
        <w:r w:rsidDel="0026599B">
          <w:rPr>
            <w:spacing w:val="-2"/>
          </w:rPr>
          <w:delText>.</w:delText>
        </w:r>
      </w:del>
    </w:p>
    <w:p w14:paraId="7A8F3FEC" w14:textId="77777777" w:rsidR="004875E7" w:rsidRDefault="001013A9">
      <w:pPr>
        <w:pStyle w:val="ListParagraph"/>
        <w:numPr>
          <w:ilvl w:val="2"/>
          <w:numId w:val="10"/>
        </w:numPr>
        <w:tabs>
          <w:tab w:val="left" w:pos="2179"/>
        </w:tabs>
        <w:spacing w:line="288" w:lineRule="exact"/>
        <w:pPrChange w:id="197" w:author="Emily Wick" w:date="2026-05-08T12:10:00Z" w16du:dateUtc="2026-05-08T17:10:00Z">
          <w:pPr>
            <w:pStyle w:val="ListParagraph"/>
            <w:numPr>
              <w:ilvl w:val="2"/>
              <w:numId w:val="3"/>
            </w:numPr>
            <w:tabs>
              <w:tab w:val="left" w:pos="2179"/>
            </w:tabs>
            <w:spacing w:line="288" w:lineRule="exact"/>
            <w:ind w:hanging="451"/>
          </w:pPr>
        </w:pPrChange>
      </w:pPr>
      <w:r>
        <w:t>Developing</w:t>
      </w:r>
      <w:r>
        <w:rPr>
          <w:spacing w:val="-7"/>
        </w:rPr>
        <w:t xml:space="preserve"> </w:t>
      </w:r>
      <w:r>
        <w:t>agendas</w:t>
      </w:r>
      <w:r>
        <w:rPr>
          <w:spacing w:val="-4"/>
        </w:rPr>
        <w:t xml:space="preserve"> </w:t>
      </w:r>
      <w:r>
        <w:t>for</w:t>
      </w:r>
      <w:r>
        <w:rPr>
          <w:spacing w:val="-5"/>
        </w:rPr>
        <w:t xml:space="preserve"> </w:t>
      </w:r>
      <w:r>
        <w:t>User</w:t>
      </w:r>
      <w:r>
        <w:rPr>
          <w:spacing w:val="-5"/>
        </w:rPr>
        <w:t xml:space="preserve"> </w:t>
      </w:r>
      <w:r>
        <w:t>Group</w:t>
      </w:r>
      <w:r>
        <w:rPr>
          <w:spacing w:val="-5"/>
        </w:rPr>
        <w:t xml:space="preserve"> </w:t>
      </w:r>
      <w:r>
        <w:t>in</w:t>
      </w:r>
      <w:r>
        <w:rPr>
          <w:spacing w:val="-5"/>
        </w:rPr>
        <w:t xml:space="preserve"> </w:t>
      </w:r>
      <w:r>
        <w:t>coordination</w:t>
      </w:r>
      <w:r>
        <w:rPr>
          <w:spacing w:val="-6"/>
        </w:rPr>
        <w:t xml:space="preserve"> </w:t>
      </w:r>
      <w:r>
        <w:t>with</w:t>
      </w:r>
      <w:r>
        <w:rPr>
          <w:spacing w:val="-5"/>
        </w:rPr>
        <w:t xml:space="preserve"> </w:t>
      </w:r>
      <w:r>
        <w:t>the</w:t>
      </w:r>
      <w:r>
        <w:rPr>
          <w:spacing w:val="-4"/>
        </w:rPr>
        <w:t xml:space="preserve"> </w:t>
      </w:r>
      <w:r>
        <w:t>Vice-Chair</w:t>
      </w:r>
      <w:r>
        <w:rPr>
          <w:spacing w:val="-4"/>
        </w:rPr>
        <w:t xml:space="preserve"> </w:t>
      </w:r>
      <w:r>
        <w:t>and</w:t>
      </w:r>
      <w:r>
        <w:rPr>
          <w:spacing w:val="-7"/>
        </w:rPr>
        <w:t xml:space="preserve"> </w:t>
      </w:r>
      <w:r>
        <w:t>Past-</w:t>
      </w:r>
      <w:r>
        <w:rPr>
          <w:spacing w:val="-2"/>
        </w:rPr>
        <w:t>Chair.</w:t>
      </w:r>
    </w:p>
    <w:p w14:paraId="7A8F3FED" w14:textId="77777777" w:rsidR="004875E7" w:rsidRDefault="001013A9">
      <w:pPr>
        <w:pStyle w:val="ListParagraph"/>
        <w:numPr>
          <w:ilvl w:val="2"/>
          <w:numId w:val="10"/>
        </w:numPr>
        <w:tabs>
          <w:tab w:val="left" w:pos="2179"/>
        </w:tabs>
        <w:spacing w:before="4" w:line="232" w:lineRule="auto"/>
        <w:ind w:right="681"/>
        <w:pPrChange w:id="198" w:author="Emily Wick" w:date="2026-05-08T12:10:00Z" w16du:dateUtc="2026-05-08T17:10:00Z">
          <w:pPr>
            <w:pStyle w:val="ListParagraph"/>
            <w:numPr>
              <w:ilvl w:val="2"/>
              <w:numId w:val="3"/>
            </w:numPr>
            <w:tabs>
              <w:tab w:val="left" w:pos="2179"/>
            </w:tabs>
            <w:spacing w:before="4" w:line="232" w:lineRule="auto"/>
            <w:ind w:right="681" w:hanging="452"/>
          </w:pPr>
        </w:pPrChange>
      </w:pPr>
      <w:r>
        <w:t>Working</w:t>
      </w:r>
      <w:r>
        <w:rPr>
          <w:spacing w:val="-5"/>
        </w:rPr>
        <w:t xml:space="preserve"> </w:t>
      </w:r>
      <w:r>
        <w:t>with</w:t>
      </w:r>
      <w:r>
        <w:rPr>
          <w:spacing w:val="-5"/>
        </w:rPr>
        <w:t xml:space="preserve"> </w:t>
      </w:r>
      <w:r>
        <w:t>MnCCC</w:t>
      </w:r>
      <w:r>
        <w:rPr>
          <w:spacing w:val="-2"/>
        </w:rPr>
        <w:t xml:space="preserve"> </w:t>
      </w:r>
      <w:r>
        <w:t>staff</w:t>
      </w:r>
      <w:r>
        <w:rPr>
          <w:spacing w:val="-5"/>
        </w:rPr>
        <w:t xml:space="preserve"> </w:t>
      </w:r>
      <w:r>
        <w:t>to</w:t>
      </w:r>
      <w:r>
        <w:rPr>
          <w:spacing w:val="-1"/>
        </w:rPr>
        <w:t xml:space="preserve"> </w:t>
      </w:r>
      <w:r>
        <w:t>set</w:t>
      </w:r>
      <w:r>
        <w:rPr>
          <w:spacing w:val="-1"/>
        </w:rPr>
        <w:t xml:space="preserve"> </w:t>
      </w:r>
      <w:r>
        <w:t>and</w:t>
      </w:r>
      <w:r>
        <w:rPr>
          <w:spacing w:val="-5"/>
        </w:rPr>
        <w:t xml:space="preserve"> </w:t>
      </w:r>
      <w:r>
        <w:t>coordinate</w:t>
      </w:r>
      <w:r>
        <w:rPr>
          <w:spacing w:val="-10"/>
        </w:rPr>
        <w:t xml:space="preserve"> </w:t>
      </w:r>
      <w:r>
        <w:t>meetings</w:t>
      </w:r>
      <w:r>
        <w:rPr>
          <w:spacing w:val="-2"/>
        </w:rPr>
        <w:t xml:space="preserve"> </w:t>
      </w:r>
      <w:r>
        <w:t>and</w:t>
      </w:r>
      <w:r>
        <w:rPr>
          <w:spacing w:val="-3"/>
        </w:rPr>
        <w:t xml:space="preserve"> </w:t>
      </w:r>
      <w:r>
        <w:t>provides</w:t>
      </w:r>
      <w:r>
        <w:rPr>
          <w:spacing w:val="-4"/>
        </w:rPr>
        <w:t xml:space="preserve"> </w:t>
      </w:r>
      <w:r>
        <w:t>meeting</w:t>
      </w:r>
      <w:r>
        <w:rPr>
          <w:spacing w:val="-5"/>
        </w:rPr>
        <w:t xml:space="preserve"> </w:t>
      </w:r>
      <w:r>
        <w:t>notices, agendas, attendance and minutes for posting at MnCCC</w:t>
      </w:r>
      <w:del w:id="199" w:author="Emily Wick" w:date="2026-05-08T12:08:00Z" w16du:dateUtc="2026-05-08T17:08:00Z">
        <w:r w:rsidDel="0026599B">
          <w:delText>.</w:delText>
        </w:r>
      </w:del>
    </w:p>
    <w:p w14:paraId="7A8F3FEE" w14:textId="644C498D" w:rsidR="004875E7" w:rsidRDefault="001013A9">
      <w:pPr>
        <w:pStyle w:val="ListParagraph"/>
        <w:numPr>
          <w:ilvl w:val="2"/>
          <w:numId w:val="10"/>
        </w:numPr>
        <w:tabs>
          <w:tab w:val="left" w:pos="2178"/>
        </w:tabs>
        <w:spacing w:before="7" w:line="235" w:lineRule="auto"/>
        <w:ind w:right="1067"/>
        <w:pPrChange w:id="200" w:author="Emily Wick" w:date="2026-05-08T12:10:00Z" w16du:dateUtc="2026-05-08T17:10:00Z">
          <w:pPr>
            <w:pStyle w:val="ListParagraph"/>
            <w:numPr>
              <w:ilvl w:val="2"/>
              <w:numId w:val="3"/>
            </w:numPr>
            <w:tabs>
              <w:tab w:val="left" w:pos="2178"/>
            </w:tabs>
            <w:spacing w:before="7" w:line="235" w:lineRule="auto"/>
            <w:ind w:left="2178" w:right="1067" w:hanging="451"/>
          </w:pPr>
        </w:pPrChange>
      </w:pPr>
      <w:r>
        <w:t>Providing</w:t>
      </w:r>
      <w:r>
        <w:rPr>
          <w:spacing w:val="-4"/>
        </w:rPr>
        <w:t xml:space="preserve"> </w:t>
      </w:r>
      <w:del w:id="201" w:author="Emily Wick" w:date="2026-05-08T12:08:00Z" w16du:dateUtc="2026-05-08T17:08:00Z">
        <w:r w:rsidDel="0026599B">
          <w:delText>User</w:delText>
        </w:r>
        <w:r w:rsidDel="0026599B">
          <w:rPr>
            <w:spacing w:val="-5"/>
          </w:rPr>
          <w:delText xml:space="preserve"> </w:delText>
        </w:r>
        <w:r w:rsidDel="0026599B">
          <w:delText>Group</w:delText>
        </w:r>
        <w:r w:rsidDel="0026599B">
          <w:rPr>
            <w:spacing w:val="-4"/>
          </w:rPr>
          <w:delText xml:space="preserve"> </w:delText>
        </w:r>
      </w:del>
      <w:r>
        <w:t>detailed</w:t>
      </w:r>
      <w:r>
        <w:rPr>
          <w:spacing w:val="-4"/>
        </w:rPr>
        <w:t xml:space="preserve"> </w:t>
      </w:r>
      <w:r>
        <w:t>annual</w:t>
      </w:r>
      <w:ins w:id="202" w:author="Emily Wick" w:date="2026-05-08T12:08:00Z" w16du:dateUtc="2026-05-08T17:08:00Z">
        <w:r w:rsidR="0026599B">
          <w:t xml:space="preserve"> User Group</w:t>
        </w:r>
      </w:ins>
      <w:r>
        <w:rPr>
          <w:spacing w:val="-3"/>
        </w:rPr>
        <w:t xml:space="preserve"> </w:t>
      </w:r>
      <w:r>
        <w:t>report</w:t>
      </w:r>
      <w:r>
        <w:rPr>
          <w:spacing w:val="-2"/>
        </w:rPr>
        <w:t xml:space="preserve"> </w:t>
      </w:r>
      <w:r>
        <w:t>(written</w:t>
      </w:r>
      <w:r>
        <w:rPr>
          <w:spacing w:val="-6"/>
        </w:rPr>
        <w:t xml:space="preserve"> </w:t>
      </w:r>
      <w:r>
        <w:t>or</w:t>
      </w:r>
      <w:r>
        <w:rPr>
          <w:spacing w:val="-3"/>
        </w:rPr>
        <w:t xml:space="preserve"> </w:t>
      </w:r>
      <w:r>
        <w:t>in</w:t>
      </w:r>
      <w:r>
        <w:rPr>
          <w:spacing w:val="-4"/>
        </w:rPr>
        <w:t xml:space="preserve"> </w:t>
      </w:r>
      <w:r>
        <w:t>person)</w:t>
      </w:r>
      <w:r>
        <w:rPr>
          <w:spacing w:val="-5"/>
        </w:rPr>
        <w:t xml:space="preserve"> </w:t>
      </w:r>
      <w:r>
        <w:t>at</w:t>
      </w:r>
      <w:r>
        <w:rPr>
          <w:spacing w:val="-5"/>
        </w:rPr>
        <w:t xml:space="preserve"> </w:t>
      </w:r>
      <w:r>
        <w:t>MnCCC</w:t>
      </w:r>
      <w:r>
        <w:rPr>
          <w:spacing w:val="-3"/>
        </w:rPr>
        <w:t xml:space="preserve"> </w:t>
      </w:r>
      <w:r>
        <w:t>Annual Board meeting</w:t>
      </w:r>
      <w:del w:id="203" w:author="Emily Wick" w:date="2026-05-08T12:08:00Z" w16du:dateUtc="2026-05-08T17:08:00Z">
        <w:r w:rsidDel="0026599B">
          <w:delText>.</w:delText>
        </w:r>
      </w:del>
    </w:p>
    <w:p w14:paraId="7A8F3FEF" w14:textId="77777777" w:rsidR="004875E7" w:rsidRDefault="001013A9">
      <w:pPr>
        <w:pStyle w:val="ListParagraph"/>
        <w:numPr>
          <w:ilvl w:val="2"/>
          <w:numId w:val="10"/>
        </w:numPr>
        <w:tabs>
          <w:tab w:val="left" w:pos="2179"/>
        </w:tabs>
        <w:spacing w:before="2"/>
        <w:pPrChange w:id="204" w:author="Emily Wick" w:date="2026-05-08T12:10:00Z" w16du:dateUtc="2026-05-08T17:10:00Z">
          <w:pPr>
            <w:pStyle w:val="ListParagraph"/>
            <w:numPr>
              <w:ilvl w:val="2"/>
              <w:numId w:val="3"/>
            </w:numPr>
            <w:tabs>
              <w:tab w:val="left" w:pos="2179"/>
            </w:tabs>
            <w:spacing w:before="2"/>
            <w:ind w:hanging="451"/>
          </w:pPr>
        </w:pPrChange>
      </w:pPr>
      <w:r>
        <w:t>Signing</w:t>
      </w:r>
      <w:r>
        <w:rPr>
          <w:spacing w:val="-4"/>
        </w:rPr>
        <w:t xml:space="preserve"> </w:t>
      </w:r>
      <w:r>
        <w:t>change</w:t>
      </w:r>
      <w:r>
        <w:rPr>
          <w:spacing w:val="-2"/>
        </w:rPr>
        <w:t xml:space="preserve"> </w:t>
      </w:r>
      <w:r>
        <w:t>order</w:t>
      </w:r>
      <w:r>
        <w:rPr>
          <w:spacing w:val="-3"/>
        </w:rPr>
        <w:t xml:space="preserve"> </w:t>
      </w:r>
      <w:r>
        <w:t>requests</w:t>
      </w:r>
      <w:r>
        <w:rPr>
          <w:spacing w:val="-5"/>
        </w:rPr>
        <w:t xml:space="preserve"> </w:t>
      </w:r>
      <w:r>
        <w:t>on</w:t>
      </w:r>
      <w:r>
        <w:rPr>
          <w:spacing w:val="-3"/>
        </w:rPr>
        <w:t xml:space="preserve"> </w:t>
      </w:r>
      <w:r>
        <w:t>behalf</w:t>
      </w:r>
      <w:r>
        <w:rPr>
          <w:spacing w:val="-5"/>
        </w:rPr>
        <w:t xml:space="preserve"> </w:t>
      </w:r>
      <w:r>
        <w:t>of</w:t>
      </w:r>
      <w:r>
        <w:rPr>
          <w:spacing w:val="-3"/>
        </w:rPr>
        <w:t xml:space="preserve"> </w:t>
      </w:r>
      <w:r>
        <w:t>the</w:t>
      </w:r>
      <w:r>
        <w:rPr>
          <w:spacing w:val="-2"/>
        </w:rPr>
        <w:t xml:space="preserve"> </w:t>
      </w:r>
      <w:r>
        <w:t>User</w:t>
      </w:r>
      <w:r>
        <w:rPr>
          <w:spacing w:val="-3"/>
        </w:rPr>
        <w:t xml:space="preserve"> </w:t>
      </w:r>
      <w:r>
        <w:rPr>
          <w:spacing w:val="-2"/>
        </w:rPr>
        <w:t>Group</w:t>
      </w:r>
      <w:del w:id="205" w:author="Emily Wick" w:date="2026-05-08T12:08:00Z" w16du:dateUtc="2026-05-08T17:08:00Z">
        <w:r w:rsidDel="0026599B">
          <w:rPr>
            <w:spacing w:val="-2"/>
          </w:rPr>
          <w:delText>.</w:delText>
        </w:r>
      </w:del>
    </w:p>
    <w:p w14:paraId="7A8F3FF0" w14:textId="77777777" w:rsidR="004875E7" w:rsidRDefault="004875E7">
      <w:pPr>
        <w:pStyle w:val="BodyText"/>
        <w:spacing w:before="180"/>
      </w:pPr>
    </w:p>
    <w:p w14:paraId="7A8F3FF1" w14:textId="3CE8612B" w:rsidR="004875E7" w:rsidRDefault="001013A9">
      <w:pPr>
        <w:pStyle w:val="ListParagraph"/>
        <w:numPr>
          <w:ilvl w:val="1"/>
          <w:numId w:val="3"/>
        </w:numPr>
        <w:tabs>
          <w:tab w:val="left" w:pos="1366"/>
        </w:tabs>
        <w:ind w:left="1366" w:hanging="358"/>
      </w:pPr>
      <w:del w:id="206" w:author="Emily Wick" w:date="2026-05-08T12:09:00Z" w16du:dateUtc="2026-05-08T17:09:00Z">
        <w:r w:rsidDel="00386848">
          <w:rPr>
            <w:b/>
          </w:rPr>
          <w:delText>Tyler</w:delText>
        </w:r>
        <w:r w:rsidDel="00386848">
          <w:rPr>
            <w:b/>
            <w:spacing w:val="-6"/>
          </w:rPr>
          <w:delText xml:space="preserve"> </w:delText>
        </w:r>
        <w:r w:rsidDel="00386848">
          <w:rPr>
            <w:b/>
          </w:rPr>
          <w:delText>User</w:delText>
        </w:r>
        <w:r w:rsidDel="00386848">
          <w:rPr>
            <w:b/>
            <w:spacing w:val="-6"/>
          </w:rPr>
          <w:delText xml:space="preserve"> </w:delText>
        </w:r>
        <w:r w:rsidDel="00386848">
          <w:rPr>
            <w:b/>
          </w:rPr>
          <w:delText>Group</w:delText>
        </w:r>
        <w:r w:rsidDel="00386848">
          <w:rPr>
            <w:b/>
            <w:spacing w:val="-5"/>
          </w:rPr>
          <w:delText xml:space="preserve"> </w:delText>
        </w:r>
        <w:r w:rsidDel="00386848">
          <w:rPr>
            <w:b/>
          </w:rPr>
          <w:delText>Vice-Chair</w:delText>
        </w:r>
        <w:r w:rsidDel="00386848">
          <w:rPr>
            <w:b/>
            <w:spacing w:val="-4"/>
          </w:rPr>
          <w:delText xml:space="preserve"> </w:delText>
        </w:r>
      </w:del>
      <w:r>
        <w:t>The</w:t>
      </w:r>
      <w:r>
        <w:rPr>
          <w:spacing w:val="-6"/>
        </w:rPr>
        <w:t xml:space="preserve"> </w:t>
      </w:r>
      <w:r>
        <w:t>roles</w:t>
      </w:r>
      <w:r>
        <w:rPr>
          <w:spacing w:val="-4"/>
        </w:rPr>
        <w:t xml:space="preserve"> </w:t>
      </w:r>
      <w:r>
        <w:t>and</w:t>
      </w:r>
      <w:r>
        <w:rPr>
          <w:spacing w:val="-5"/>
        </w:rPr>
        <w:t xml:space="preserve"> </w:t>
      </w:r>
      <w:r>
        <w:t>responsibilities</w:t>
      </w:r>
      <w:r>
        <w:rPr>
          <w:spacing w:val="-4"/>
        </w:rPr>
        <w:t xml:space="preserve"> </w:t>
      </w:r>
      <w:r>
        <w:t>for</w:t>
      </w:r>
      <w:r>
        <w:rPr>
          <w:spacing w:val="-5"/>
        </w:rPr>
        <w:t xml:space="preserve"> </w:t>
      </w:r>
      <w:r>
        <w:t>the</w:t>
      </w:r>
      <w:r>
        <w:rPr>
          <w:spacing w:val="-6"/>
        </w:rPr>
        <w:t xml:space="preserve"> </w:t>
      </w:r>
      <w:r>
        <w:t>office</w:t>
      </w:r>
      <w:r>
        <w:rPr>
          <w:spacing w:val="-26"/>
        </w:rPr>
        <w:t xml:space="preserve"> </w:t>
      </w:r>
      <w:r>
        <w:t>of</w:t>
      </w:r>
      <w:r>
        <w:rPr>
          <w:spacing w:val="-4"/>
        </w:rPr>
        <w:t xml:space="preserve"> </w:t>
      </w:r>
      <w:ins w:id="207" w:author="Emily Wick" w:date="2026-05-08T12:09:00Z" w16du:dateUtc="2026-05-08T17:09:00Z">
        <w:r w:rsidR="00386848" w:rsidRPr="00386848">
          <w:rPr>
            <w:b/>
            <w:bCs/>
            <w:spacing w:val="-4"/>
            <w:rPrChange w:id="208" w:author="Emily Wick" w:date="2026-05-08T12:09:00Z" w16du:dateUtc="2026-05-08T17:09:00Z">
              <w:rPr>
                <w:spacing w:val="-4"/>
              </w:rPr>
            </w:rPrChange>
          </w:rPr>
          <w:t xml:space="preserve">User Group </w:t>
        </w:r>
      </w:ins>
      <w:r w:rsidRPr="00386848">
        <w:rPr>
          <w:b/>
          <w:bCs/>
          <w:rPrChange w:id="209" w:author="Emily Wick" w:date="2026-05-08T12:09:00Z" w16du:dateUtc="2026-05-08T17:09:00Z">
            <w:rPr/>
          </w:rPrChange>
        </w:rPr>
        <w:t>Vice-Chair</w:t>
      </w:r>
      <w:r>
        <w:rPr>
          <w:spacing w:val="-4"/>
        </w:rPr>
        <w:t xml:space="preserve"> </w:t>
      </w:r>
      <w:r>
        <w:t>shall</w:t>
      </w:r>
      <w:r>
        <w:rPr>
          <w:spacing w:val="-6"/>
        </w:rPr>
        <w:t xml:space="preserve"> </w:t>
      </w:r>
      <w:r>
        <w:rPr>
          <w:spacing w:val="-2"/>
        </w:rPr>
        <w:t>include:</w:t>
      </w:r>
    </w:p>
    <w:p w14:paraId="7A8F3FF2" w14:textId="77777777" w:rsidR="004875E7" w:rsidRDefault="004875E7">
      <w:pPr>
        <w:pStyle w:val="BodyText"/>
        <w:spacing w:before="8"/>
      </w:pPr>
    </w:p>
    <w:p w14:paraId="7A8F3FF3" w14:textId="77777777" w:rsidR="004875E7" w:rsidRDefault="001013A9">
      <w:pPr>
        <w:pStyle w:val="ListParagraph"/>
        <w:numPr>
          <w:ilvl w:val="2"/>
          <w:numId w:val="11"/>
        </w:numPr>
        <w:tabs>
          <w:tab w:val="left" w:pos="2179"/>
        </w:tabs>
        <w:spacing w:line="290" w:lineRule="exact"/>
        <w:pPrChange w:id="210" w:author="Emily Wick" w:date="2026-05-08T12:10:00Z" w16du:dateUtc="2026-05-08T17:10:00Z">
          <w:pPr>
            <w:pStyle w:val="ListParagraph"/>
            <w:numPr>
              <w:ilvl w:val="2"/>
              <w:numId w:val="3"/>
            </w:numPr>
            <w:tabs>
              <w:tab w:val="left" w:pos="2179"/>
            </w:tabs>
            <w:spacing w:line="290" w:lineRule="exact"/>
            <w:ind w:hanging="451"/>
          </w:pPr>
        </w:pPrChange>
      </w:pPr>
      <w:r>
        <w:t>Automatically</w:t>
      </w:r>
      <w:r>
        <w:rPr>
          <w:spacing w:val="-7"/>
        </w:rPr>
        <w:t xml:space="preserve"> </w:t>
      </w:r>
      <w:r>
        <w:t>succeeding</w:t>
      </w:r>
      <w:r>
        <w:rPr>
          <w:spacing w:val="-8"/>
        </w:rPr>
        <w:t xml:space="preserve"> </w:t>
      </w:r>
      <w:r>
        <w:t>Chair</w:t>
      </w:r>
      <w:r>
        <w:rPr>
          <w:spacing w:val="-6"/>
        </w:rPr>
        <w:t xml:space="preserve"> </w:t>
      </w:r>
      <w:r>
        <w:t>when</w:t>
      </w:r>
      <w:r>
        <w:rPr>
          <w:spacing w:val="-8"/>
        </w:rPr>
        <w:t xml:space="preserve"> </w:t>
      </w:r>
      <w:r>
        <w:t>Chair</w:t>
      </w:r>
      <w:r>
        <w:rPr>
          <w:spacing w:val="-7"/>
        </w:rPr>
        <w:t xml:space="preserve"> </w:t>
      </w:r>
      <w:r>
        <w:t>becomes</w:t>
      </w:r>
      <w:r>
        <w:rPr>
          <w:spacing w:val="-12"/>
        </w:rPr>
        <w:t xml:space="preserve"> </w:t>
      </w:r>
      <w:r>
        <w:t>Past-</w:t>
      </w:r>
      <w:r>
        <w:rPr>
          <w:spacing w:val="-2"/>
        </w:rPr>
        <w:t>Chair</w:t>
      </w:r>
      <w:del w:id="211" w:author="Emily Wick" w:date="2026-05-08T12:09:00Z" w16du:dateUtc="2026-05-08T17:09:00Z">
        <w:r w:rsidDel="00386848">
          <w:rPr>
            <w:spacing w:val="-2"/>
          </w:rPr>
          <w:delText>.</w:delText>
        </w:r>
      </w:del>
    </w:p>
    <w:p w14:paraId="7A8F3FF4" w14:textId="77777777" w:rsidR="004875E7" w:rsidRDefault="001013A9">
      <w:pPr>
        <w:pStyle w:val="ListParagraph"/>
        <w:numPr>
          <w:ilvl w:val="2"/>
          <w:numId w:val="11"/>
        </w:numPr>
        <w:tabs>
          <w:tab w:val="left" w:pos="2179"/>
        </w:tabs>
        <w:spacing w:line="288" w:lineRule="exact"/>
        <w:pPrChange w:id="212" w:author="Emily Wick" w:date="2026-05-08T12:10:00Z" w16du:dateUtc="2026-05-08T17:10:00Z">
          <w:pPr>
            <w:pStyle w:val="ListParagraph"/>
            <w:numPr>
              <w:ilvl w:val="2"/>
              <w:numId w:val="3"/>
            </w:numPr>
            <w:tabs>
              <w:tab w:val="left" w:pos="2179"/>
            </w:tabs>
            <w:spacing w:line="288" w:lineRule="exact"/>
            <w:ind w:hanging="451"/>
          </w:pPr>
        </w:pPrChange>
      </w:pPr>
      <w:r>
        <w:t>Annually</w:t>
      </w:r>
      <w:r>
        <w:rPr>
          <w:spacing w:val="-4"/>
        </w:rPr>
        <w:t xml:space="preserve"> </w:t>
      </w:r>
      <w:r>
        <w:t>reviewing</w:t>
      </w:r>
      <w:r>
        <w:rPr>
          <w:spacing w:val="-5"/>
        </w:rPr>
        <w:t xml:space="preserve"> </w:t>
      </w:r>
      <w:r>
        <w:t>and</w:t>
      </w:r>
      <w:r>
        <w:rPr>
          <w:spacing w:val="-5"/>
        </w:rPr>
        <w:t xml:space="preserve"> </w:t>
      </w:r>
      <w:r>
        <w:t>updating</w:t>
      </w:r>
      <w:r>
        <w:rPr>
          <w:spacing w:val="-5"/>
        </w:rPr>
        <w:t xml:space="preserve"> </w:t>
      </w:r>
      <w:r>
        <w:t>Rules</w:t>
      </w:r>
      <w:r>
        <w:rPr>
          <w:spacing w:val="-5"/>
        </w:rPr>
        <w:t xml:space="preserve"> </w:t>
      </w:r>
      <w:r>
        <w:t>and</w:t>
      </w:r>
      <w:r>
        <w:rPr>
          <w:spacing w:val="-11"/>
        </w:rPr>
        <w:t xml:space="preserve"> </w:t>
      </w:r>
      <w:r>
        <w:rPr>
          <w:spacing w:val="-2"/>
        </w:rPr>
        <w:t>Regulations</w:t>
      </w:r>
      <w:del w:id="213" w:author="Emily Wick" w:date="2026-05-08T12:09:00Z" w16du:dateUtc="2026-05-08T17:09:00Z">
        <w:r w:rsidDel="00386848">
          <w:rPr>
            <w:spacing w:val="-2"/>
          </w:rPr>
          <w:delText>.</w:delText>
        </w:r>
      </w:del>
    </w:p>
    <w:p w14:paraId="7A8F3FF5" w14:textId="77777777" w:rsidR="004875E7" w:rsidRDefault="001013A9">
      <w:pPr>
        <w:pStyle w:val="ListParagraph"/>
        <w:numPr>
          <w:ilvl w:val="2"/>
          <w:numId w:val="11"/>
        </w:numPr>
        <w:tabs>
          <w:tab w:val="left" w:pos="2179"/>
        </w:tabs>
        <w:spacing w:line="288" w:lineRule="exact"/>
        <w:pPrChange w:id="214" w:author="Emily Wick" w:date="2026-05-08T12:10:00Z" w16du:dateUtc="2026-05-08T17:10:00Z">
          <w:pPr>
            <w:pStyle w:val="ListParagraph"/>
            <w:numPr>
              <w:ilvl w:val="2"/>
              <w:numId w:val="3"/>
            </w:numPr>
            <w:tabs>
              <w:tab w:val="left" w:pos="2179"/>
            </w:tabs>
            <w:spacing w:line="288" w:lineRule="exact"/>
            <w:ind w:hanging="451"/>
          </w:pPr>
        </w:pPrChange>
      </w:pPr>
      <w:r>
        <w:t>Developing</w:t>
      </w:r>
      <w:r>
        <w:rPr>
          <w:spacing w:val="-4"/>
        </w:rPr>
        <w:t xml:space="preserve"> </w:t>
      </w:r>
      <w:r>
        <w:t>agenda</w:t>
      </w:r>
      <w:r>
        <w:rPr>
          <w:spacing w:val="-3"/>
        </w:rPr>
        <w:t xml:space="preserve"> </w:t>
      </w:r>
      <w:r>
        <w:t>for</w:t>
      </w:r>
      <w:r>
        <w:rPr>
          <w:spacing w:val="-5"/>
        </w:rPr>
        <w:t xml:space="preserve"> </w:t>
      </w:r>
      <w:r>
        <w:t>User</w:t>
      </w:r>
      <w:r>
        <w:rPr>
          <w:spacing w:val="-4"/>
        </w:rPr>
        <w:t xml:space="preserve"> </w:t>
      </w:r>
      <w:r>
        <w:t>Group</w:t>
      </w:r>
      <w:r>
        <w:rPr>
          <w:spacing w:val="-3"/>
        </w:rPr>
        <w:t xml:space="preserve"> </w:t>
      </w:r>
      <w:r>
        <w:t>in</w:t>
      </w:r>
      <w:r>
        <w:rPr>
          <w:spacing w:val="-4"/>
        </w:rPr>
        <w:t xml:space="preserve"> </w:t>
      </w:r>
      <w:r>
        <w:t>coordination</w:t>
      </w:r>
      <w:r>
        <w:rPr>
          <w:spacing w:val="-6"/>
        </w:rPr>
        <w:t xml:space="preserve"> </w:t>
      </w:r>
      <w:r>
        <w:t>with</w:t>
      </w:r>
      <w:r>
        <w:rPr>
          <w:spacing w:val="-5"/>
        </w:rPr>
        <w:t xml:space="preserve"> </w:t>
      </w:r>
      <w:r>
        <w:t>the</w:t>
      </w:r>
      <w:r>
        <w:rPr>
          <w:spacing w:val="-2"/>
        </w:rPr>
        <w:t xml:space="preserve"> </w:t>
      </w:r>
      <w:r>
        <w:t>Chair</w:t>
      </w:r>
      <w:r>
        <w:rPr>
          <w:spacing w:val="-3"/>
        </w:rPr>
        <w:t xml:space="preserve"> </w:t>
      </w:r>
      <w:r>
        <w:t>and</w:t>
      </w:r>
      <w:r>
        <w:rPr>
          <w:spacing w:val="-6"/>
        </w:rPr>
        <w:t xml:space="preserve"> </w:t>
      </w:r>
      <w:r>
        <w:t>Past-</w:t>
      </w:r>
      <w:r>
        <w:rPr>
          <w:spacing w:val="-2"/>
        </w:rPr>
        <w:t>Chair</w:t>
      </w:r>
      <w:del w:id="215" w:author="Emily Wick" w:date="2026-05-08T12:09:00Z" w16du:dateUtc="2026-05-08T17:09:00Z">
        <w:r w:rsidDel="00386848">
          <w:rPr>
            <w:spacing w:val="-2"/>
          </w:rPr>
          <w:delText>.</w:delText>
        </w:r>
      </w:del>
    </w:p>
    <w:p w14:paraId="7A8F3FF6" w14:textId="77777777" w:rsidR="004875E7" w:rsidRDefault="001013A9">
      <w:pPr>
        <w:pStyle w:val="ListParagraph"/>
        <w:numPr>
          <w:ilvl w:val="2"/>
          <w:numId w:val="11"/>
        </w:numPr>
        <w:tabs>
          <w:tab w:val="left" w:pos="2179"/>
        </w:tabs>
        <w:spacing w:line="290" w:lineRule="exact"/>
        <w:pPrChange w:id="216" w:author="Emily Wick" w:date="2026-05-08T12:10:00Z" w16du:dateUtc="2026-05-08T17:10:00Z">
          <w:pPr>
            <w:pStyle w:val="ListParagraph"/>
            <w:numPr>
              <w:ilvl w:val="2"/>
              <w:numId w:val="3"/>
            </w:numPr>
            <w:tabs>
              <w:tab w:val="left" w:pos="2179"/>
            </w:tabs>
            <w:spacing w:line="290" w:lineRule="exact"/>
            <w:ind w:hanging="451"/>
          </w:pPr>
        </w:pPrChange>
      </w:pPr>
      <w:r>
        <w:t>Standing</w:t>
      </w:r>
      <w:r>
        <w:rPr>
          <w:spacing w:val="-3"/>
        </w:rPr>
        <w:t xml:space="preserve"> </w:t>
      </w:r>
      <w:r>
        <w:t>in</w:t>
      </w:r>
      <w:r>
        <w:rPr>
          <w:spacing w:val="-4"/>
        </w:rPr>
        <w:t xml:space="preserve"> </w:t>
      </w:r>
      <w:r>
        <w:t>when</w:t>
      </w:r>
      <w:r>
        <w:rPr>
          <w:spacing w:val="-3"/>
        </w:rPr>
        <w:t xml:space="preserve"> </w:t>
      </w:r>
      <w:r>
        <w:t>Chair</w:t>
      </w:r>
      <w:r>
        <w:rPr>
          <w:spacing w:val="-3"/>
        </w:rPr>
        <w:t xml:space="preserve"> </w:t>
      </w:r>
      <w:r>
        <w:t>is</w:t>
      </w:r>
      <w:r>
        <w:rPr>
          <w:spacing w:val="-9"/>
        </w:rPr>
        <w:t xml:space="preserve"> </w:t>
      </w:r>
      <w:r>
        <w:rPr>
          <w:spacing w:val="-2"/>
        </w:rPr>
        <w:t>absent</w:t>
      </w:r>
      <w:del w:id="217" w:author="Emily Wick" w:date="2026-05-08T12:09:00Z" w16du:dateUtc="2026-05-08T17:09:00Z">
        <w:r w:rsidDel="00386848">
          <w:rPr>
            <w:spacing w:val="-2"/>
          </w:rPr>
          <w:delText>.</w:delText>
        </w:r>
      </w:del>
    </w:p>
    <w:p w14:paraId="7A8F3FF7" w14:textId="77777777" w:rsidR="004875E7" w:rsidRDefault="004875E7">
      <w:pPr>
        <w:pStyle w:val="BodyText"/>
        <w:spacing w:before="2"/>
      </w:pPr>
    </w:p>
    <w:p w14:paraId="7A8F3FF8" w14:textId="6EC7C60B" w:rsidR="004875E7" w:rsidRDefault="001013A9">
      <w:pPr>
        <w:pStyle w:val="ListParagraph"/>
        <w:numPr>
          <w:ilvl w:val="1"/>
          <w:numId w:val="3"/>
        </w:numPr>
        <w:tabs>
          <w:tab w:val="left" w:pos="1366"/>
        </w:tabs>
        <w:ind w:left="1366" w:hanging="358"/>
      </w:pPr>
      <w:del w:id="218" w:author="Emily Wick" w:date="2026-05-08T12:10:00Z" w16du:dateUtc="2026-05-08T17:10:00Z">
        <w:r w:rsidDel="00C5680C">
          <w:rPr>
            <w:b/>
          </w:rPr>
          <w:delText>Tyler</w:delText>
        </w:r>
        <w:r w:rsidDel="00C5680C">
          <w:rPr>
            <w:b/>
            <w:spacing w:val="-3"/>
          </w:rPr>
          <w:delText xml:space="preserve"> </w:delText>
        </w:r>
        <w:r w:rsidDel="00C5680C">
          <w:rPr>
            <w:b/>
          </w:rPr>
          <w:delText>User</w:delText>
        </w:r>
        <w:r w:rsidDel="00C5680C">
          <w:rPr>
            <w:b/>
            <w:spacing w:val="-6"/>
          </w:rPr>
          <w:delText xml:space="preserve"> </w:delText>
        </w:r>
        <w:r w:rsidDel="00C5680C">
          <w:rPr>
            <w:b/>
          </w:rPr>
          <w:delText>Group</w:delText>
        </w:r>
        <w:r w:rsidDel="00C5680C">
          <w:rPr>
            <w:b/>
            <w:spacing w:val="-5"/>
          </w:rPr>
          <w:delText xml:space="preserve"> </w:delText>
        </w:r>
        <w:r w:rsidDel="00C5680C">
          <w:rPr>
            <w:b/>
          </w:rPr>
          <w:delText>Past-Chair</w:delText>
        </w:r>
        <w:r w:rsidDel="00C5680C">
          <w:rPr>
            <w:b/>
            <w:spacing w:val="-3"/>
          </w:rPr>
          <w:delText xml:space="preserve"> </w:delText>
        </w:r>
      </w:del>
      <w:r>
        <w:t>The</w:t>
      </w:r>
      <w:r>
        <w:rPr>
          <w:spacing w:val="-5"/>
        </w:rPr>
        <w:t xml:space="preserve"> </w:t>
      </w:r>
      <w:r>
        <w:t>roles</w:t>
      </w:r>
      <w:r>
        <w:rPr>
          <w:spacing w:val="-4"/>
        </w:rPr>
        <w:t xml:space="preserve"> </w:t>
      </w:r>
      <w:r>
        <w:t>and</w:t>
      </w:r>
      <w:r>
        <w:rPr>
          <w:spacing w:val="-5"/>
        </w:rPr>
        <w:t xml:space="preserve"> </w:t>
      </w:r>
      <w:r>
        <w:t>responsibility</w:t>
      </w:r>
      <w:r>
        <w:rPr>
          <w:spacing w:val="-3"/>
        </w:rPr>
        <w:t xml:space="preserve"> </w:t>
      </w:r>
      <w:r>
        <w:t>for</w:t>
      </w:r>
      <w:r>
        <w:rPr>
          <w:spacing w:val="-4"/>
        </w:rPr>
        <w:t xml:space="preserve"> </w:t>
      </w:r>
      <w:r>
        <w:t>the</w:t>
      </w:r>
      <w:r>
        <w:rPr>
          <w:spacing w:val="-5"/>
        </w:rPr>
        <w:t xml:space="preserve"> </w:t>
      </w:r>
      <w:r>
        <w:t>office</w:t>
      </w:r>
      <w:r>
        <w:rPr>
          <w:spacing w:val="-6"/>
        </w:rPr>
        <w:t xml:space="preserve"> </w:t>
      </w:r>
      <w:r>
        <w:t>of</w:t>
      </w:r>
      <w:r>
        <w:rPr>
          <w:spacing w:val="-7"/>
        </w:rPr>
        <w:t xml:space="preserve"> </w:t>
      </w:r>
      <w:ins w:id="219" w:author="Emily Wick" w:date="2026-05-08T12:10:00Z" w16du:dateUtc="2026-05-08T17:10:00Z">
        <w:r w:rsidR="00C5680C" w:rsidRPr="000833C2">
          <w:rPr>
            <w:b/>
            <w:bCs/>
            <w:spacing w:val="-7"/>
            <w:rPrChange w:id="220" w:author="Emily Wick" w:date="2026-05-08T12:11:00Z" w16du:dateUtc="2026-05-08T17:11:00Z">
              <w:rPr>
                <w:spacing w:val="-7"/>
              </w:rPr>
            </w:rPrChange>
          </w:rPr>
          <w:t xml:space="preserve">User Group </w:t>
        </w:r>
      </w:ins>
      <w:r w:rsidRPr="000833C2">
        <w:rPr>
          <w:b/>
          <w:bCs/>
          <w:rPrChange w:id="221" w:author="Emily Wick" w:date="2026-05-08T12:11:00Z" w16du:dateUtc="2026-05-08T17:11:00Z">
            <w:rPr/>
          </w:rPrChange>
        </w:rPr>
        <w:t>Past-Chair</w:t>
      </w:r>
      <w:r>
        <w:rPr>
          <w:spacing w:val="-3"/>
        </w:rPr>
        <w:t xml:space="preserve"> </w:t>
      </w:r>
      <w:r>
        <w:t>shall</w:t>
      </w:r>
      <w:r>
        <w:rPr>
          <w:spacing w:val="-1"/>
        </w:rPr>
        <w:t xml:space="preserve"> </w:t>
      </w:r>
      <w:r>
        <w:rPr>
          <w:spacing w:val="-2"/>
        </w:rPr>
        <w:t>include:</w:t>
      </w:r>
    </w:p>
    <w:p w14:paraId="7A8F3FF9" w14:textId="77777777" w:rsidR="004875E7" w:rsidRDefault="004875E7">
      <w:pPr>
        <w:pStyle w:val="BodyText"/>
        <w:spacing w:before="8"/>
      </w:pPr>
    </w:p>
    <w:p w14:paraId="7A8F3FFA" w14:textId="77777777" w:rsidR="004875E7" w:rsidRDefault="001013A9">
      <w:pPr>
        <w:pStyle w:val="ListParagraph"/>
        <w:numPr>
          <w:ilvl w:val="2"/>
          <w:numId w:val="12"/>
        </w:numPr>
        <w:tabs>
          <w:tab w:val="left" w:pos="2179"/>
        </w:tabs>
        <w:spacing w:line="290" w:lineRule="exact"/>
        <w:pPrChange w:id="222" w:author="Emily Wick" w:date="2026-05-08T12:11:00Z" w16du:dateUtc="2026-05-08T17:11:00Z">
          <w:pPr>
            <w:pStyle w:val="ListParagraph"/>
            <w:numPr>
              <w:ilvl w:val="2"/>
              <w:numId w:val="3"/>
            </w:numPr>
            <w:tabs>
              <w:tab w:val="left" w:pos="2179"/>
            </w:tabs>
            <w:spacing w:line="290" w:lineRule="exact"/>
            <w:ind w:hanging="451"/>
          </w:pPr>
        </w:pPrChange>
      </w:pPr>
      <w:r>
        <w:t>Serving</w:t>
      </w:r>
      <w:r>
        <w:rPr>
          <w:spacing w:val="-4"/>
        </w:rPr>
        <w:t xml:space="preserve"> </w:t>
      </w:r>
      <w:r>
        <w:t>one-year</w:t>
      </w:r>
      <w:r>
        <w:rPr>
          <w:spacing w:val="-3"/>
        </w:rPr>
        <w:t xml:space="preserve"> </w:t>
      </w:r>
      <w:r>
        <w:t>term</w:t>
      </w:r>
      <w:r>
        <w:rPr>
          <w:spacing w:val="-4"/>
        </w:rPr>
        <w:t xml:space="preserve"> </w:t>
      </w:r>
      <w:r>
        <w:t>in</w:t>
      </w:r>
      <w:r>
        <w:rPr>
          <w:spacing w:val="-4"/>
        </w:rPr>
        <w:t xml:space="preserve"> </w:t>
      </w:r>
      <w:r>
        <w:t>an</w:t>
      </w:r>
      <w:r>
        <w:rPr>
          <w:spacing w:val="-4"/>
        </w:rPr>
        <w:t xml:space="preserve"> </w:t>
      </w:r>
      <w:r>
        <w:t>advisory</w:t>
      </w:r>
      <w:r>
        <w:rPr>
          <w:spacing w:val="-2"/>
        </w:rPr>
        <w:t xml:space="preserve"> </w:t>
      </w:r>
      <w:r>
        <w:t>role</w:t>
      </w:r>
      <w:r>
        <w:rPr>
          <w:spacing w:val="-5"/>
        </w:rPr>
        <w:t xml:space="preserve"> </w:t>
      </w:r>
      <w:r>
        <w:t>to</w:t>
      </w:r>
      <w:r>
        <w:rPr>
          <w:spacing w:val="-4"/>
        </w:rPr>
        <w:t xml:space="preserve"> </w:t>
      </w:r>
      <w:r>
        <w:t>current</w:t>
      </w:r>
      <w:r>
        <w:rPr>
          <w:spacing w:val="-6"/>
        </w:rPr>
        <w:t xml:space="preserve"> </w:t>
      </w:r>
      <w:r>
        <w:rPr>
          <w:spacing w:val="-2"/>
        </w:rPr>
        <w:t>Chair</w:t>
      </w:r>
      <w:del w:id="223" w:author="Emily Wick" w:date="2026-05-08T12:11:00Z" w16du:dateUtc="2026-05-08T17:11:00Z">
        <w:r w:rsidDel="000833C2">
          <w:rPr>
            <w:spacing w:val="-2"/>
          </w:rPr>
          <w:delText>.</w:delText>
        </w:r>
      </w:del>
    </w:p>
    <w:p w14:paraId="7A8F3FFB" w14:textId="77777777" w:rsidR="004875E7" w:rsidRDefault="001013A9">
      <w:pPr>
        <w:pStyle w:val="ListParagraph"/>
        <w:numPr>
          <w:ilvl w:val="2"/>
          <w:numId w:val="12"/>
        </w:numPr>
        <w:tabs>
          <w:tab w:val="left" w:pos="2179"/>
        </w:tabs>
        <w:spacing w:line="288" w:lineRule="exact"/>
        <w:pPrChange w:id="224" w:author="Emily Wick" w:date="2026-05-08T12:11:00Z" w16du:dateUtc="2026-05-08T17:11:00Z">
          <w:pPr>
            <w:pStyle w:val="ListParagraph"/>
            <w:numPr>
              <w:ilvl w:val="2"/>
              <w:numId w:val="3"/>
            </w:numPr>
            <w:tabs>
              <w:tab w:val="left" w:pos="2179"/>
            </w:tabs>
            <w:spacing w:line="288" w:lineRule="exact"/>
            <w:ind w:hanging="456"/>
          </w:pPr>
        </w:pPrChange>
      </w:pPr>
      <w:r>
        <w:t>Assisting</w:t>
      </w:r>
      <w:r>
        <w:rPr>
          <w:spacing w:val="-6"/>
        </w:rPr>
        <w:t xml:space="preserve"> </w:t>
      </w:r>
      <w:r>
        <w:t>Vice-Chair</w:t>
      </w:r>
      <w:r>
        <w:rPr>
          <w:spacing w:val="-4"/>
        </w:rPr>
        <w:t xml:space="preserve"> </w:t>
      </w:r>
      <w:r>
        <w:t>in</w:t>
      </w:r>
      <w:r>
        <w:rPr>
          <w:spacing w:val="-6"/>
        </w:rPr>
        <w:t xml:space="preserve"> </w:t>
      </w:r>
      <w:r>
        <w:t>review</w:t>
      </w:r>
      <w:r>
        <w:rPr>
          <w:spacing w:val="-3"/>
        </w:rPr>
        <w:t xml:space="preserve"> </w:t>
      </w:r>
      <w:r>
        <w:t>and</w:t>
      </w:r>
      <w:r>
        <w:rPr>
          <w:spacing w:val="-4"/>
        </w:rPr>
        <w:t xml:space="preserve"> </w:t>
      </w:r>
      <w:r>
        <w:t>update</w:t>
      </w:r>
      <w:r>
        <w:rPr>
          <w:spacing w:val="-6"/>
        </w:rPr>
        <w:t xml:space="preserve"> </w:t>
      </w:r>
      <w:r>
        <w:t>of</w:t>
      </w:r>
      <w:r>
        <w:rPr>
          <w:spacing w:val="-3"/>
        </w:rPr>
        <w:t xml:space="preserve"> </w:t>
      </w:r>
      <w:r>
        <w:t>rules</w:t>
      </w:r>
      <w:r>
        <w:rPr>
          <w:spacing w:val="-4"/>
        </w:rPr>
        <w:t xml:space="preserve"> </w:t>
      </w:r>
      <w:r>
        <w:t>and</w:t>
      </w:r>
      <w:r>
        <w:rPr>
          <w:spacing w:val="-12"/>
        </w:rPr>
        <w:t xml:space="preserve"> </w:t>
      </w:r>
      <w:r>
        <w:rPr>
          <w:spacing w:val="-2"/>
        </w:rPr>
        <w:t>regulations</w:t>
      </w:r>
      <w:del w:id="225" w:author="Emily Wick" w:date="2026-05-08T12:11:00Z" w16du:dateUtc="2026-05-08T17:11:00Z">
        <w:r w:rsidDel="000833C2">
          <w:rPr>
            <w:spacing w:val="-2"/>
          </w:rPr>
          <w:delText>.</w:delText>
        </w:r>
      </w:del>
    </w:p>
    <w:p w14:paraId="7A8F3FFC" w14:textId="77777777" w:rsidR="004875E7" w:rsidRDefault="001013A9">
      <w:pPr>
        <w:pStyle w:val="ListParagraph"/>
        <w:numPr>
          <w:ilvl w:val="2"/>
          <w:numId w:val="12"/>
        </w:numPr>
        <w:tabs>
          <w:tab w:val="left" w:pos="2179"/>
        </w:tabs>
        <w:spacing w:line="290" w:lineRule="exact"/>
        <w:pPrChange w:id="226" w:author="Emily Wick" w:date="2026-05-08T12:11:00Z" w16du:dateUtc="2026-05-08T17:11:00Z">
          <w:pPr>
            <w:pStyle w:val="ListParagraph"/>
            <w:numPr>
              <w:ilvl w:val="2"/>
              <w:numId w:val="3"/>
            </w:numPr>
            <w:tabs>
              <w:tab w:val="left" w:pos="2179"/>
            </w:tabs>
            <w:spacing w:line="290" w:lineRule="exact"/>
            <w:ind w:hanging="451"/>
          </w:pPr>
        </w:pPrChange>
      </w:pPr>
      <w:r>
        <w:t>Developing</w:t>
      </w:r>
      <w:r>
        <w:rPr>
          <w:spacing w:val="-6"/>
        </w:rPr>
        <w:t xml:space="preserve"> </w:t>
      </w:r>
      <w:r>
        <w:t>agenda</w:t>
      </w:r>
      <w:r>
        <w:rPr>
          <w:spacing w:val="-4"/>
        </w:rPr>
        <w:t xml:space="preserve"> </w:t>
      </w:r>
      <w:r>
        <w:t>for</w:t>
      </w:r>
      <w:r>
        <w:rPr>
          <w:spacing w:val="-6"/>
        </w:rPr>
        <w:t xml:space="preserve"> </w:t>
      </w:r>
      <w:r>
        <w:t>User</w:t>
      </w:r>
      <w:r>
        <w:rPr>
          <w:spacing w:val="-3"/>
        </w:rPr>
        <w:t xml:space="preserve"> </w:t>
      </w:r>
      <w:r>
        <w:t>Group</w:t>
      </w:r>
      <w:r>
        <w:rPr>
          <w:spacing w:val="-4"/>
        </w:rPr>
        <w:t xml:space="preserve"> </w:t>
      </w:r>
      <w:r>
        <w:t>in</w:t>
      </w:r>
      <w:r>
        <w:rPr>
          <w:spacing w:val="-5"/>
        </w:rPr>
        <w:t xml:space="preserve"> </w:t>
      </w:r>
      <w:r>
        <w:t>coordination</w:t>
      </w:r>
      <w:r>
        <w:rPr>
          <w:spacing w:val="-6"/>
        </w:rPr>
        <w:t xml:space="preserve"> </w:t>
      </w:r>
      <w:r>
        <w:t>with</w:t>
      </w:r>
      <w:r>
        <w:rPr>
          <w:spacing w:val="-5"/>
        </w:rPr>
        <w:t xml:space="preserve"> </w:t>
      </w:r>
      <w:r>
        <w:t>Chair</w:t>
      </w:r>
      <w:r>
        <w:rPr>
          <w:spacing w:val="-4"/>
        </w:rPr>
        <w:t xml:space="preserve"> </w:t>
      </w:r>
      <w:r>
        <w:t>and</w:t>
      </w:r>
      <w:r>
        <w:rPr>
          <w:spacing w:val="-4"/>
        </w:rPr>
        <w:t xml:space="preserve"> </w:t>
      </w:r>
      <w:r>
        <w:t>Vice-</w:t>
      </w:r>
      <w:r>
        <w:rPr>
          <w:spacing w:val="-2"/>
        </w:rPr>
        <w:t>Chair</w:t>
      </w:r>
      <w:del w:id="227" w:author="Emily Wick" w:date="2026-05-08T12:11:00Z" w16du:dateUtc="2026-05-08T17:11:00Z">
        <w:r w:rsidDel="000833C2">
          <w:rPr>
            <w:spacing w:val="-2"/>
          </w:rPr>
          <w:delText>.</w:delText>
        </w:r>
      </w:del>
    </w:p>
    <w:p w14:paraId="7A8F3FFD" w14:textId="77777777" w:rsidR="004875E7" w:rsidRDefault="004875E7">
      <w:pPr>
        <w:pStyle w:val="ListParagraph"/>
        <w:spacing w:line="290" w:lineRule="exact"/>
        <w:sectPr w:rsidR="004875E7">
          <w:pgSz w:w="12240" w:h="15840"/>
          <w:pgMar w:top="1820" w:right="720" w:bottom="280" w:left="720" w:header="720" w:footer="720" w:gutter="0"/>
          <w:cols w:space="720"/>
        </w:sectPr>
      </w:pPr>
    </w:p>
    <w:p w14:paraId="7A8F3FFE" w14:textId="7C0A1F08" w:rsidR="004875E7" w:rsidRDefault="001013A9">
      <w:pPr>
        <w:pStyle w:val="ListParagraph"/>
        <w:numPr>
          <w:ilvl w:val="1"/>
          <w:numId w:val="3"/>
        </w:numPr>
        <w:tabs>
          <w:tab w:val="left" w:pos="1365"/>
          <w:tab w:val="left" w:pos="1367"/>
        </w:tabs>
        <w:spacing w:before="195"/>
        <w:ind w:left="1367" w:right="847"/>
      </w:pPr>
      <w:r>
        <w:rPr>
          <w:noProof/>
        </w:rPr>
        <w:lastRenderedPageBreak/>
        <w:drawing>
          <wp:anchor distT="0" distB="0" distL="0" distR="0" simplePos="0" relativeHeight="251656704" behindDoc="1" locked="0" layoutInCell="1" allowOverlap="1" wp14:anchorId="7A8F405F" wp14:editId="7A8F4060">
            <wp:simplePos x="0" y="0"/>
            <wp:positionH relativeFrom="page">
              <wp:posOffset>341272</wp:posOffset>
            </wp:positionH>
            <wp:positionV relativeFrom="page">
              <wp:posOffset>381545</wp:posOffset>
            </wp:positionV>
            <wp:extent cx="7431127" cy="96768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431127" cy="9676854"/>
                    </a:xfrm>
                    <a:prstGeom prst="rect">
                      <a:avLst/>
                    </a:prstGeom>
                  </pic:spPr>
                </pic:pic>
              </a:graphicData>
            </a:graphic>
          </wp:anchor>
        </w:drawing>
      </w:r>
      <w:ins w:id="228" w:author="Emily Wick" w:date="2026-05-08T12:11:00Z" w16du:dateUtc="2026-05-08T17:11:00Z">
        <w:r w:rsidR="000833C2">
          <w:rPr>
            <w:b/>
          </w:rPr>
          <w:t>=</w:t>
        </w:r>
      </w:ins>
      <w:del w:id="229" w:author="Emily Wick" w:date="2026-05-08T12:11:00Z" w16du:dateUtc="2026-05-08T17:11:00Z">
        <w:r w:rsidDel="000833C2">
          <w:rPr>
            <w:b/>
          </w:rPr>
          <w:delText>Tyler</w:delText>
        </w:r>
        <w:r w:rsidDel="000833C2">
          <w:rPr>
            <w:b/>
            <w:spacing w:val="-1"/>
          </w:rPr>
          <w:delText xml:space="preserve"> </w:delText>
        </w:r>
        <w:r w:rsidDel="000833C2">
          <w:rPr>
            <w:b/>
          </w:rPr>
          <w:delText>User</w:delText>
        </w:r>
        <w:r w:rsidDel="000833C2">
          <w:rPr>
            <w:b/>
            <w:spacing w:val="-4"/>
          </w:rPr>
          <w:delText xml:space="preserve"> </w:delText>
        </w:r>
        <w:r w:rsidDel="000833C2">
          <w:rPr>
            <w:b/>
          </w:rPr>
          <w:delText>Group</w:delText>
        </w:r>
        <w:r w:rsidDel="000833C2">
          <w:rPr>
            <w:b/>
            <w:spacing w:val="-3"/>
          </w:rPr>
          <w:delText xml:space="preserve"> </w:delText>
        </w:r>
        <w:r w:rsidDel="000833C2">
          <w:rPr>
            <w:b/>
          </w:rPr>
          <w:delText>Recording</w:delText>
        </w:r>
        <w:r w:rsidDel="000833C2">
          <w:rPr>
            <w:b/>
            <w:spacing w:val="-1"/>
          </w:rPr>
          <w:delText xml:space="preserve"> </w:delText>
        </w:r>
        <w:r w:rsidDel="000833C2">
          <w:rPr>
            <w:b/>
          </w:rPr>
          <w:delText>Officer</w:delText>
        </w:r>
      </w:del>
      <w:r>
        <w:rPr>
          <w:b/>
          <w:spacing w:val="-4"/>
        </w:rPr>
        <w:t xml:space="preserve"> </w:t>
      </w:r>
      <w:r>
        <w:t>The</w:t>
      </w:r>
      <w:r>
        <w:rPr>
          <w:spacing w:val="-1"/>
        </w:rPr>
        <w:t xml:space="preserve"> </w:t>
      </w:r>
      <w:r>
        <w:t>roles</w:t>
      </w:r>
      <w:r>
        <w:rPr>
          <w:spacing w:val="-4"/>
        </w:rPr>
        <w:t xml:space="preserve"> </w:t>
      </w:r>
      <w:r>
        <w:t>and</w:t>
      </w:r>
      <w:r>
        <w:rPr>
          <w:spacing w:val="-3"/>
        </w:rPr>
        <w:t xml:space="preserve"> </w:t>
      </w:r>
      <w:r>
        <w:t>responsibilities</w:t>
      </w:r>
      <w:r>
        <w:rPr>
          <w:spacing w:val="-2"/>
        </w:rPr>
        <w:t xml:space="preserve"> </w:t>
      </w:r>
      <w:r>
        <w:t>for</w:t>
      </w:r>
      <w:r>
        <w:rPr>
          <w:spacing w:val="-4"/>
        </w:rPr>
        <w:t xml:space="preserve"> </w:t>
      </w:r>
      <w:r>
        <w:t>the</w:t>
      </w:r>
      <w:r>
        <w:rPr>
          <w:spacing w:val="-4"/>
        </w:rPr>
        <w:t xml:space="preserve"> </w:t>
      </w:r>
      <w:r>
        <w:t>office</w:t>
      </w:r>
      <w:r>
        <w:rPr>
          <w:spacing w:val="-4"/>
        </w:rPr>
        <w:t xml:space="preserve"> </w:t>
      </w:r>
      <w:r>
        <w:t>of</w:t>
      </w:r>
      <w:r>
        <w:rPr>
          <w:spacing w:val="-2"/>
        </w:rPr>
        <w:t xml:space="preserve"> </w:t>
      </w:r>
      <w:r>
        <w:t>the</w:t>
      </w:r>
      <w:r w:rsidRPr="000833C2">
        <w:rPr>
          <w:b/>
          <w:bCs/>
          <w:spacing w:val="-1"/>
          <w:rPrChange w:id="230" w:author="Emily Wick" w:date="2026-05-08T12:11:00Z" w16du:dateUtc="2026-05-08T17:11:00Z">
            <w:rPr>
              <w:spacing w:val="-1"/>
            </w:rPr>
          </w:rPrChange>
        </w:rPr>
        <w:t xml:space="preserve"> </w:t>
      </w:r>
      <w:ins w:id="231" w:author="Emily Wick" w:date="2026-05-08T12:11:00Z" w16du:dateUtc="2026-05-08T17:11:00Z">
        <w:r w:rsidR="000833C2" w:rsidRPr="000833C2">
          <w:rPr>
            <w:b/>
            <w:bCs/>
            <w:spacing w:val="-1"/>
            <w:rPrChange w:id="232" w:author="Emily Wick" w:date="2026-05-08T12:11:00Z" w16du:dateUtc="2026-05-08T17:11:00Z">
              <w:rPr>
                <w:spacing w:val="-1"/>
              </w:rPr>
            </w:rPrChange>
          </w:rPr>
          <w:t xml:space="preserve">User Group </w:t>
        </w:r>
      </w:ins>
      <w:r w:rsidRPr="000833C2">
        <w:rPr>
          <w:b/>
          <w:bCs/>
          <w:rPrChange w:id="233" w:author="Emily Wick" w:date="2026-05-08T12:11:00Z" w16du:dateUtc="2026-05-08T17:11:00Z">
            <w:rPr/>
          </w:rPrChange>
        </w:rPr>
        <w:t>Recording Officer</w:t>
      </w:r>
      <w:r>
        <w:t xml:space="preserve"> shall include:</w:t>
      </w:r>
    </w:p>
    <w:p w14:paraId="7A8F3FFF" w14:textId="77777777" w:rsidR="004875E7" w:rsidRDefault="004875E7">
      <w:pPr>
        <w:pStyle w:val="BodyText"/>
        <w:spacing w:before="8"/>
      </w:pPr>
    </w:p>
    <w:p w14:paraId="7A8F4000" w14:textId="77777777" w:rsidR="004875E7" w:rsidRDefault="001013A9">
      <w:pPr>
        <w:pStyle w:val="ListParagraph"/>
        <w:numPr>
          <w:ilvl w:val="2"/>
          <w:numId w:val="13"/>
        </w:numPr>
        <w:tabs>
          <w:tab w:val="left" w:pos="2179"/>
        </w:tabs>
        <w:spacing w:line="290" w:lineRule="exact"/>
        <w:pPrChange w:id="234" w:author="Emily Wick" w:date="2026-05-08T12:11:00Z" w16du:dateUtc="2026-05-08T17:11:00Z">
          <w:pPr>
            <w:pStyle w:val="ListParagraph"/>
            <w:numPr>
              <w:ilvl w:val="2"/>
              <w:numId w:val="3"/>
            </w:numPr>
            <w:tabs>
              <w:tab w:val="left" w:pos="2179"/>
            </w:tabs>
            <w:spacing w:line="290" w:lineRule="exact"/>
            <w:ind w:hanging="451"/>
          </w:pPr>
        </w:pPrChange>
      </w:pPr>
      <w:r>
        <w:t>Taking</w:t>
      </w:r>
      <w:r>
        <w:rPr>
          <w:spacing w:val="-5"/>
        </w:rPr>
        <w:t xml:space="preserve"> </w:t>
      </w:r>
      <w:r>
        <w:t>minutes</w:t>
      </w:r>
      <w:r>
        <w:rPr>
          <w:spacing w:val="-4"/>
        </w:rPr>
        <w:t xml:space="preserve"> </w:t>
      </w:r>
      <w:r>
        <w:t>at</w:t>
      </w:r>
      <w:r>
        <w:rPr>
          <w:spacing w:val="-3"/>
        </w:rPr>
        <w:t xml:space="preserve"> </w:t>
      </w:r>
      <w:r>
        <w:t>User</w:t>
      </w:r>
      <w:r>
        <w:rPr>
          <w:spacing w:val="-4"/>
        </w:rPr>
        <w:t xml:space="preserve"> </w:t>
      </w:r>
      <w:r>
        <w:t>Group</w:t>
      </w:r>
      <w:r>
        <w:rPr>
          <w:spacing w:val="-4"/>
        </w:rPr>
        <w:t xml:space="preserve"> </w:t>
      </w:r>
      <w:r>
        <w:rPr>
          <w:spacing w:val="-2"/>
        </w:rPr>
        <w:t>meetings</w:t>
      </w:r>
      <w:del w:id="235" w:author="Emily Wick" w:date="2026-05-08T12:11:00Z" w16du:dateUtc="2026-05-08T17:11:00Z">
        <w:r w:rsidDel="000833C2">
          <w:rPr>
            <w:spacing w:val="-2"/>
          </w:rPr>
          <w:delText>.</w:delText>
        </w:r>
      </w:del>
    </w:p>
    <w:p w14:paraId="7A8F4001" w14:textId="77777777" w:rsidR="004875E7" w:rsidRDefault="001013A9">
      <w:pPr>
        <w:pStyle w:val="ListParagraph"/>
        <w:numPr>
          <w:ilvl w:val="2"/>
          <w:numId w:val="13"/>
        </w:numPr>
        <w:tabs>
          <w:tab w:val="left" w:pos="2179"/>
        </w:tabs>
        <w:spacing w:before="2" w:line="235" w:lineRule="auto"/>
        <w:ind w:right="777"/>
        <w:pPrChange w:id="236" w:author="Emily Wick" w:date="2026-05-08T12:11:00Z" w16du:dateUtc="2026-05-08T17:11:00Z">
          <w:pPr>
            <w:pStyle w:val="ListParagraph"/>
            <w:numPr>
              <w:ilvl w:val="2"/>
              <w:numId w:val="3"/>
            </w:numPr>
            <w:tabs>
              <w:tab w:val="left" w:pos="2179"/>
            </w:tabs>
            <w:spacing w:before="2" w:line="235" w:lineRule="auto"/>
            <w:ind w:right="777" w:hanging="452"/>
          </w:pPr>
        </w:pPrChange>
      </w:pPr>
      <w:r>
        <w:t>Sending</w:t>
      </w:r>
      <w:r>
        <w:rPr>
          <w:spacing w:val="-2"/>
        </w:rPr>
        <w:t xml:space="preserve"> </w:t>
      </w:r>
      <w:r>
        <w:t>minutes</w:t>
      </w:r>
      <w:r>
        <w:rPr>
          <w:spacing w:val="-4"/>
        </w:rPr>
        <w:t xml:space="preserve"> </w:t>
      </w:r>
      <w:r>
        <w:t>to</w:t>
      </w:r>
      <w:r>
        <w:rPr>
          <w:spacing w:val="-3"/>
        </w:rPr>
        <w:t xml:space="preserve"> </w:t>
      </w:r>
      <w:r>
        <w:t>MnCCC</w:t>
      </w:r>
      <w:r>
        <w:rPr>
          <w:spacing w:val="-4"/>
        </w:rPr>
        <w:t xml:space="preserve"> </w:t>
      </w:r>
      <w:r>
        <w:t>no</w:t>
      </w:r>
      <w:r>
        <w:rPr>
          <w:spacing w:val="-1"/>
        </w:rPr>
        <w:t xml:space="preserve"> </w:t>
      </w:r>
      <w:r>
        <w:t>less</w:t>
      </w:r>
      <w:r>
        <w:rPr>
          <w:spacing w:val="-2"/>
        </w:rPr>
        <w:t xml:space="preserve"> </w:t>
      </w:r>
      <w:r>
        <w:t>than</w:t>
      </w:r>
      <w:r>
        <w:rPr>
          <w:spacing w:val="-5"/>
        </w:rPr>
        <w:t xml:space="preserve"> </w:t>
      </w:r>
      <w:r>
        <w:t>10</w:t>
      </w:r>
      <w:r>
        <w:rPr>
          <w:spacing w:val="-3"/>
        </w:rPr>
        <w:t xml:space="preserve"> </w:t>
      </w:r>
      <w:r>
        <w:t>business</w:t>
      </w:r>
      <w:r>
        <w:rPr>
          <w:spacing w:val="-2"/>
        </w:rPr>
        <w:t xml:space="preserve"> </w:t>
      </w:r>
      <w:r>
        <w:t>days</w:t>
      </w:r>
      <w:r>
        <w:rPr>
          <w:spacing w:val="-2"/>
        </w:rPr>
        <w:t xml:space="preserve"> </w:t>
      </w:r>
      <w:r>
        <w:t>prior</w:t>
      </w:r>
      <w:r>
        <w:rPr>
          <w:spacing w:val="-2"/>
        </w:rPr>
        <w:t xml:space="preserve"> </w:t>
      </w:r>
      <w:r>
        <w:t>to</w:t>
      </w:r>
      <w:r>
        <w:rPr>
          <w:spacing w:val="-1"/>
        </w:rPr>
        <w:t xml:space="preserve"> </w:t>
      </w:r>
      <w:r>
        <w:t>next</w:t>
      </w:r>
      <w:r>
        <w:rPr>
          <w:spacing w:val="-1"/>
        </w:rPr>
        <w:t xml:space="preserve"> </w:t>
      </w:r>
      <w:r>
        <w:t>Tyler</w:t>
      </w:r>
      <w:r>
        <w:rPr>
          <w:spacing w:val="-4"/>
        </w:rPr>
        <w:t xml:space="preserve"> </w:t>
      </w:r>
      <w:r>
        <w:t>User</w:t>
      </w:r>
      <w:r>
        <w:rPr>
          <w:spacing w:val="-4"/>
        </w:rPr>
        <w:t xml:space="preserve"> </w:t>
      </w:r>
      <w:r>
        <w:t xml:space="preserve">Group </w:t>
      </w:r>
      <w:r>
        <w:rPr>
          <w:spacing w:val="-2"/>
        </w:rPr>
        <w:t>meeting.</w:t>
      </w:r>
    </w:p>
    <w:p w14:paraId="7A8F4002" w14:textId="77777777" w:rsidR="004875E7" w:rsidRDefault="001013A9">
      <w:pPr>
        <w:pStyle w:val="ListParagraph"/>
        <w:numPr>
          <w:ilvl w:val="2"/>
          <w:numId w:val="13"/>
        </w:numPr>
        <w:tabs>
          <w:tab w:val="left" w:pos="2179"/>
        </w:tabs>
        <w:spacing w:before="2" w:line="290" w:lineRule="exact"/>
        <w:pPrChange w:id="237" w:author="Emily Wick" w:date="2026-05-08T12:11:00Z" w16du:dateUtc="2026-05-08T17:11:00Z">
          <w:pPr>
            <w:pStyle w:val="ListParagraph"/>
            <w:numPr>
              <w:ilvl w:val="2"/>
              <w:numId w:val="3"/>
            </w:numPr>
            <w:tabs>
              <w:tab w:val="left" w:pos="2179"/>
            </w:tabs>
            <w:spacing w:before="2" w:line="290" w:lineRule="exact"/>
            <w:ind w:hanging="451"/>
          </w:pPr>
        </w:pPrChange>
      </w:pPr>
      <w:r>
        <w:t>Finding</w:t>
      </w:r>
      <w:r>
        <w:rPr>
          <w:spacing w:val="-4"/>
        </w:rPr>
        <w:t xml:space="preserve"> </w:t>
      </w:r>
      <w:r>
        <w:t>a</w:t>
      </w:r>
      <w:r>
        <w:rPr>
          <w:spacing w:val="-3"/>
        </w:rPr>
        <w:t xml:space="preserve"> </w:t>
      </w:r>
      <w:r>
        <w:t>replacement</w:t>
      </w:r>
      <w:r>
        <w:rPr>
          <w:spacing w:val="-2"/>
        </w:rPr>
        <w:t xml:space="preserve"> </w:t>
      </w:r>
      <w:r>
        <w:t>in</w:t>
      </w:r>
      <w:r>
        <w:rPr>
          <w:spacing w:val="-6"/>
        </w:rPr>
        <w:t xml:space="preserve"> </w:t>
      </w:r>
      <w:r>
        <w:t>their</w:t>
      </w:r>
      <w:r>
        <w:rPr>
          <w:spacing w:val="-7"/>
        </w:rPr>
        <w:t xml:space="preserve"> </w:t>
      </w:r>
      <w:r>
        <w:rPr>
          <w:spacing w:val="-2"/>
        </w:rPr>
        <w:t>absence.</w:t>
      </w:r>
    </w:p>
    <w:p w14:paraId="7A8F4003" w14:textId="77777777" w:rsidR="004875E7" w:rsidRDefault="001013A9">
      <w:pPr>
        <w:pStyle w:val="ListParagraph"/>
        <w:numPr>
          <w:ilvl w:val="2"/>
          <w:numId w:val="13"/>
        </w:numPr>
        <w:tabs>
          <w:tab w:val="left" w:pos="2179"/>
        </w:tabs>
        <w:spacing w:line="288" w:lineRule="exact"/>
        <w:pPrChange w:id="238" w:author="Emily Wick" w:date="2026-05-08T12:11:00Z" w16du:dateUtc="2026-05-08T17:11:00Z">
          <w:pPr>
            <w:pStyle w:val="ListParagraph"/>
            <w:numPr>
              <w:ilvl w:val="2"/>
              <w:numId w:val="3"/>
            </w:numPr>
            <w:tabs>
              <w:tab w:val="left" w:pos="2179"/>
            </w:tabs>
            <w:spacing w:line="288" w:lineRule="exact"/>
            <w:ind w:hanging="451"/>
          </w:pPr>
        </w:pPrChange>
      </w:pPr>
      <w:r>
        <w:t>Automatically</w:t>
      </w:r>
      <w:r>
        <w:rPr>
          <w:spacing w:val="-6"/>
        </w:rPr>
        <w:t xml:space="preserve"> </w:t>
      </w:r>
      <w:r>
        <w:t>succeeding</w:t>
      </w:r>
      <w:r>
        <w:rPr>
          <w:spacing w:val="-8"/>
        </w:rPr>
        <w:t xml:space="preserve"> </w:t>
      </w:r>
      <w:r>
        <w:t>Vice-Chair</w:t>
      </w:r>
      <w:r>
        <w:rPr>
          <w:spacing w:val="-6"/>
        </w:rPr>
        <w:t xml:space="preserve"> </w:t>
      </w:r>
      <w:r>
        <w:t>when</w:t>
      </w:r>
      <w:r>
        <w:rPr>
          <w:spacing w:val="-8"/>
        </w:rPr>
        <w:t xml:space="preserve"> </w:t>
      </w:r>
      <w:r>
        <w:t>Vice-Chair</w:t>
      </w:r>
      <w:r>
        <w:rPr>
          <w:spacing w:val="-8"/>
        </w:rPr>
        <w:t xml:space="preserve"> </w:t>
      </w:r>
      <w:r>
        <w:t>becomes</w:t>
      </w:r>
      <w:r>
        <w:rPr>
          <w:spacing w:val="-8"/>
        </w:rPr>
        <w:t xml:space="preserve"> </w:t>
      </w:r>
      <w:r>
        <w:rPr>
          <w:spacing w:val="-2"/>
        </w:rPr>
        <w:t>Chair.</w:t>
      </w:r>
    </w:p>
    <w:p w14:paraId="7A8F4004" w14:textId="77777777" w:rsidR="004875E7" w:rsidRDefault="001013A9">
      <w:pPr>
        <w:pStyle w:val="ListParagraph"/>
        <w:numPr>
          <w:ilvl w:val="2"/>
          <w:numId w:val="13"/>
        </w:numPr>
        <w:tabs>
          <w:tab w:val="left" w:pos="2179"/>
        </w:tabs>
        <w:spacing w:line="237" w:lineRule="auto"/>
        <w:ind w:right="637"/>
        <w:pPrChange w:id="239" w:author="Emily Wick" w:date="2026-05-08T12:11:00Z" w16du:dateUtc="2026-05-08T17:11:00Z">
          <w:pPr>
            <w:pStyle w:val="ListParagraph"/>
            <w:numPr>
              <w:ilvl w:val="2"/>
              <w:numId w:val="3"/>
            </w:numPr>
            <w:tabs>
              <w:tab w:val="left" w:pos="2179"/>
            </w:tabs>
            <w:spacing w:line="237" w:lineRule="auto"/>
            <w:ind w:right="637" w:hanging="452"/>
          </w:pPr>
        </w:pPrChange>
      </w:pPr>
      <w:r>
        <w:t>To</w:t>
      </w:r>
      <w:r>
        <w:rPr>
          <w:spacing w:val="-3"/>
        </w:rPr>
        <w:t xml:space="preserve"> </w:t>
      </w:r>
      <w:r>
        <w:t>ensure</w:t>
      </w:r>
      <w:r>
        <w:rPr>
          <w:spacing w:val="-1"/>
        </w:rPr>
        <w:t xml:space="preserve"> </w:t>
      </w:r>
      <w:r>
        <w:t>a</w:t>
      </w:r>
      <w:r>
        <w:rPr>
          <w:spacing w:val="-4"/>
        </w:rPr>
        <w:t xml:space="preserve"> </w:t>
      </w:r>
      <w:r>
        <w:t>balance</w:t>
      </w:r>
      <w:r>
        <w:rPr>
          <w:spacing w:val="-4"/>
        </w:rPr>
        <w:t xml:space="preserve"> </w:t>
      </w:r>
      <w:r>
        <w:t>of</w:t>
      </w:r>
      <w:r>
        <w:rPr>
          <w:spacing w:val="-2"/>
        </w:rPr>
        <w:t xml:space="preserve"> </w:t>
      </w:r>
      <w:r>
        <w:t>tax</w:t>
      </w:r>
      <w:r>
        <w:rPr>
          <w:spacing w:val="-4"/>
        </w:rPr>
        <w:t xml:space="preserve"> </w:t>
      </w:r>
      <w:r>
        <w:t>roles</w:t>
      </w:r>
      <w:r>
        <w:rPr>
          <w:spacing w:val="-4"/>
        </w:rPr>
        <w:t xml:space="preserve"> </w:t>
      </w:r>
      <w:r>
        <w:t>on</w:t>
      </w:r>
      <w:r>
        <w:rPr>
          <w:spacing w:val="-5"/>
        </w:rPr>
        <w:t xml:space="preserve"> </w:t>
      </w:r>
      <w:r>
        <w:t>the</w:t>
      </w:r>
      <w:r>
        <w:rPr>
          <w:spacing w:val="-1"/>
        </w:rPr>
        <w:t xml:space="preserve"> </w:t>
      </w:r>
      <w:r>
        <w:t>Advisory</w:t>
      </w:r>
      <w:r>
        <w:rPr>
          <w:spacing w:val="-1"/>
        </w:rPr>
        <w:t xml:space="preserve"> </w:t>
      </w:r>
      <w:r>
        <w:t>Committee,</w:t>
      </w:r>
      <w:r>
        <w:rPr>
          <w:spacing w:val="-4"/>
        </w:rPr>
        <w:t xml:space="preserve"> </w:t>
      </w:r>
      <w:r>
        <w:t>the</w:t>
      </w:r>
      <w:r>
        <w:rPr>
          <w:spacing w:val="-1"/>
        </w:rPr>
        <w:t xml:space="preserve"> </w:t>
      </w:r>
      <w:r>
        <w:t>role</w:t>
      </w:r>
      <w:r>
        <w:rPr>
          <w:spacing w:val="-4"/>
        </w:rPr>
        <w:t xml:space="preserve"> </w:t>
      </w:r>
      <w:r>
        <w:t>of</w:t>
      </w:r>
      <w:r>
        <w:rPr>
          <w:spacing w:val="-4"/>
        </w:rPr>
        <w:t xml:space="preserve"> </w:t>
      </w:r>
      <w:r>
        <w:t>Recording</w:t>
      </w:r>
      <w:r>
        <w:rPr>
          <w:spacing w:val="-3"/>
        </w:rPr>
        <w:t xml:space="preserve"> </w:t>
      </w:r>
      <w:r>
        <w:t xml:space="preserve">Officer will rotate each year between Assessor and Auditor/Treasurer offices in the following </w:t>
      </w:r>
      <w:r>
        <w:rPr>
          <w:spacing w:val="-2"/>
        </w:rPr>
        <w:t>rotation:</w:t>
      </w:r>
    </w:p>
    <w:p w14:paraId="7A8F4005" w14:textId="1D101B91" w:rsidR="004875E7" w:rsidDel="000833C2" w:rsidRDefault="001013A9">
      <w:pPr>
        <w:pStyle w:val="ListParagraph"/>
        <w:numPr>
          <w:ilvl w:val="3"/>
          <w:numId w:val="14"/>
        </w:numPr>
        <w:tabs>
          <w:tab w:val="left" w:pos="3287"/>
        </w:tabs>
        <w:spacing w:before="1" w:line="290" w:lineRule="exact"/>
        <w:rPr>
          <w:del w:id="240" w:author="Emily Wick" w:date="2026-05-08T12:12:00Z" w16du:dateUtc="2026-05-08T17:12:00Z"/>
        </w:rPr>
        <w:pPrChange w:id="241" w:author="Emily Wick" w:date="2026-05-08T12:12:00Z" w16du:dateUtc="2026-05-08T17:12:00Z">
          <w:pPr>
            <w:pStyle w:val="ListParagraph"/>
            <w:numPr>
              <w:ilvl w:val="3"/>
              <w:numId w:val="3"/>
            </w:numPr>
            <w:tabs>
              <w:tab w:val="left" w:pos="3287"/>
            </w:tabs>
            <w:spacing w:before="1" w:line="290" w:lineRule="exact"/>
            <w:ind w:left="3287" w:hanging="359"/>
          </w:pPr>
        </w:pPrChange>
      </w:pPr>
      <w:commentRangeStart w:id="242"/>
      <w:del w:id="243" w:author="Emily Wick" w:date="2026-05-08T12:12:00Z" w16du:dateUtc="2026-05-08T17:12:00Z">
        <w:r w:rsidDel="000833C2">
          <w:delText>2023</w:delText>
        </w:r>
        <w:r w:rsidDel="000833C2">
          <w:rPr>
            <w:spacing w:val="-2"/>
          </w:rPr>
          <w:delText xml:space="preserve"> </w:delText>
        </w:r>
        <w:r w:rsidDel="000833C2">
          <w:delText xml:space="preserve">– </w:delText>
        </w:r>
        <w:r w:rsidDel="000833C2">
          <w:rPr>
            <w:spacing w:val="-2"/>
          </w:rPr>
          <w:delText>Assessor</w:delText>
        </w:r>
      </w:del>
    </w:p>
    <w:p w14:paraId="7A8F4006" w14:textId="7CCEFA81" w:rsidR="004875E7" w:rsidDel="000833C2" w:rsidRDefault="001013A9">
      <w:pPr>
        <w:pStyle w:val="ListParagraph"/>
        <w:numPr>
          <w:ilvl w:val="3"/>
          <w:numId w:val="3"/>
        </w:numPr>
        <w:tabs>
          <w:tab w:val="left" w:pos="3287"/>
        </w:tabs>
        <w:spacing w:line="289" w:lineRule="exact"/>
        <w:ind w:left="3287" w:hanging="359"/>
        <w:rPr>
          <w:del w:id="244" w:author="Emily Wick" w:date="2026-05-08T12:12:00Z" w16du:dateUtc="2026-05-08T17:12:00Z"/>
        </w:rPr>
      </w:pPr>
      <w:del w:id="245" w:author="Emily Wick" w:date="2026-05-08T12:12:00Z" w16du:dateUtc="2026-05-08T17:12:00Z">
        <w:r w:rsidDel="000833C2">
          <w:delText>2024</w:delText>
        </w:r>
        <w:r w:rsidDel="000833C2">
          <w:rPr>
            <w:spacing w:val="-2"/>
          </w:rPr>
          <w:delText xml:space="preserve"> </w:delText>
        </w:r>
        <w:r w:rsidDel="000833C2">
          <w:delText xml:space="preserve">– </w:delText>
        </w:r>
        <w:r w:rsidDel="000833C2">
          <w:rPr>
            <w:spacing w:val="-2"/>
          </w:rPr>
          <w:delText>Auditor/Treasurer</w:delText>
        </w:r>
      </w:del>
    </w:p>
    <w:p w14:paraId="7A8F4007" w14:textId="483F5B46" w:rsidR="004875E7" w:rsidDel="000833C2" w:rsidRDefault="001013A9">
      <w:pPr>
        <w:pStyle w:val="ListParagraph"/>
        <w:numPr>
          <w:ilvl w:val="3"/>
          <w:numId w:val="3"/>
        </w:numPr>
        <w:tabs>
          <w:tab w:val="left" w:pos="3287"/>
        </w:tabs>
        <w:spacing w:line="289" w:lineRule="exact"/>
        <w:ind w:left="3287" w:hanging="359"/>
        <w:rPr>
          <w:del w:id="246" w:author="Emily Wick" w:date="2026-05-08T12:12:00Z" w16du:dateUtc="2026-05-08T17:12:00Z"/>
        </w:rPr>
      </w:pPr>
      <w:del w:id="247" w:author="Emily Wick" w:date="2026-05-08T12:12:00Z" w16du:dateUtc="2026-05-08T17:12:00Z">
        <w:r w:rsidDel="000833C2">
          <w:delText>2025</w:delText>
        </w:r>
        <w:r w:rsidDel="000833C2">
          <w:rPr>
            <w:spacing w:val="-2"/>
          </w:rPr>
          <w:delText xml:space="preserve"> </w:delText>
        </w:r>
        <w:r w:rsidDel="000833C2">
          <w:delText xml:space="preserve">– </w:delText>
        </w:r>
        <w:r w:rsidDel="000833C2">
          <w:rPr>
            <w:spacing w:val="-2"/>
          </w:rPr>
          <w:delText>Assessor</w:delText>
        </w:r>
      </w:del>
    </w:p>
    <w:p w14:paraId="7A8F4008" w14:textId="77777777" w:rsidR="004875E7" w:rsidRDefault="001013A9">
      <w:pPr>
        <w:pStyle w:val="ListParagraph"/>
        <w:numPr>
          <w:ilvl w:val="3"/>
          <w:numId w:val="14"/>
        </w:numPr>
        <w:tabs>
          <w:tab w:val="left" w:pos="3287"/>
        </w:tabs>
        <w:spacing w:line="288" w:lineRule="exact"/>
        <w:pPrChange w:id="248" w:author="Emily Wick" w:date="2026-05-08T12:12:00Z" w16du:dateUtc="2026-05-08T17:12:00Z">
          <w:pPr>
            <w:pStyle w:val="ListParagraph"/>
            <w:numPr>
              <w:ilvl w:val="3"/>
              <w:numId w:val="3"/>
            </w:numPr>
            <w:tabs>
              <w:tab w:val="left" w:pos="3287"/>
            </w:tabs>
            <w:spacing w:line="288" w:lineRule="exact"/>
            <w:ind w:left="3287" w:hanging="359"/>
          </w:pPr>
        </w:pPrChange>
      </w:pPr>
      <w:r>
        <w:t>2026</w:t>
      </w:r>
      <w:r>
        <w:rPr>
          <w:spacing w:val="-2"/>
        </w:rPr>
        <w:t xml:space="preserve"> </w:t>
      </w:r>
      <w:r>
        <w:t xml:space="preserve">– </w:t>
      </w:r>
      <w:r>
        <w:rPr>
          <w:spacing w:val="-2"/>
        </w:rPr>
        <w:t>Auditor/Treasurer</w:t>
      </w:r>
    </w:p>
    <w:p w14:paraId="7A8F4009" w14:textId="77777777" w:rsidR="004875E7" w:rsidRPr="000833C2" w:rsidRDefault="001013A9">
      <w:pPr>
        <w:pStyle w:val="ListParagraph"/>
        <w:numPr>
          <w:ilvl w:val="3"/>
          <w:numId w:val="14"/>
        </w:numPr>
        <w:tabs>
          <w:tab w:val="left" w:pos="3287"/>
        </w:tabs>
        <w:spacing w:line="290" w:lineRule="exact"/>
        <w:rPr>
          <w:ins w:id="249" w:author="Emily Wick" w:date="2026-05-08T12:12:00Z" w16du:dateUtc="2026-05-08T17:12:00Z"/>
          <w:rPrChange w:id="250" w:author="Emily Wick" w:date="2026-05-08T12:12:00Z" w16du:dateUtc="2026-05-08T17:12:00Z">
            <w:rPr>
              <w:ins w:id="251" w:author="Emily Wick" w:date="2026-05-08T12:12:00Z" w16du:dateUtc="2026-05-08T17:12:00Z"/>
              <w:spacing w:val="-2"/>
            </w:rPr>
          </w:rPrChange>
        </w:rPr>
        <w:pPrChange w:id="252" w:author="Emily Wick" w:date="2026-05-08T12:12:00Z" w16du:dateUtc="2026-05-08T17:12:00Z">
          <w:pPr>
            <w:pStyle w:val="ListParagraph"/>
            <w:numPr>
              <w:ilvl w:val="3"/>
              <w:numId w:val="3"/>
            </w:numPr>
            <w:tabs>
              <w:tab w:val="left" w:pos="3287"/>
            </w:tabs>
            <w:spacing w:line="290" w:lineRule="exact"/>
            <w:ind w:left="3287" w:hanging="359"/>
          </w:pPr>
        </w:pPrChange>
      </w:pPr>
      <w:r>
        <w:t>2027</w:t>
      </w:r>
      <w:r>
        <w:rPr>
          <w:spacing w:val="-2"/>
        </w:rPr>
        <w:t xml:space="preserve"> </w:t>
      </w:r>
      <w:r>
        <w:t xml:space="preserve">– </w:t>
      </w:r>
      <w:r>
        <w:rPr>
          <w:spacing w:val="-2"/>
        </w:rPr>
        <w:t>Assessor</w:t>
      </w:r>
      <w:commentRangeEnd w:id="242"/>
      <w:r w:rsidR="000833C2" w:rsidRPr="000833C2">
        <w:rPr>
          <w:rStyle w:val="CommentReference"/>
          <w:sz w:val="22"/>
          <w:szCs w:val="22"/>
          <w:rPrChange w:id="253" w:author="Emily Wick" w:date="2026-05-08T12:12:00Z" w16du:dateUtc="2026-05-08T17:12:00Z">
            <w:rPr>
              <w:rStyle w:val="CommentReference"/>
              <w:spacing w:val="-2"/>
              <w:sz w:val="22"/>
              <w:szCs w:val="22"/>
            </w:rPr>
          </w:rPrChange>
        </w:rPr>
        <w:commentReference w:id="242"/>
      </w:r>
    </w:p>
    <w:p w14:paraId="684CA2BB" w14:textId="1DB12230" w:rsidR="000833C2" w:rsidRPr="000833C2" w:rsidRDefault="000833C2">
      <w:pPr>
        <w:pStyle w:val="ListParagraph"/>
        <w:numPr>
          <w:ilvl w:val="3"/>
          <w:numId w:val="14"/>
        </w:numPr>
        <w:tabs>
          <w:tab w:val="left" w:pos="3287"/>
        </w:tabs>
        <w:spacing w:line="290" w:lineRule="exact"/>
        <w:rPr>
          <w:ins w:id="254" w:author="Emily Wick" w:date="2026-05-08T12:12:00Z" w16du:dateUtc="2026-05-08T17:12:00Z"/>
          <w:rPrChange w:id="255" w:author="Emily Wick" w:date="2026-05-08T12:12:00Z" w16du:dateUtc="2026-05-08T17:12:00Z">
            <w:rPr>
              <w:ins w:id="256" w:author="Emily Wick" w:date="2026-05-08T12:12:00Z" w16du:dateUtc="2026-05-08T17:12:00Z"/>
              <w:spacing w:val="-2"/>
            </w:rPr>
          </w:rPrChange>
        </w:rPr>
        <w:pPrChange w:id="257" w:author="Emily Wick" w:date="2026-05-08T12:12:00Z" w16du:dateUtc="2026-05-08T17:12:00Z">
          <w:pPr>
            <w:pStyle w:val="ListParagraph"/>
            <w:numPr>
              <w:ilvl w:val="3"/>
              <w:numId w:val="3"/>
            </w:numPr>
            <w:tabs>
              <w:tab w:val="left" w:pos="3287"/>
            </w:tabs>
            <w:spacing w:line="290" w:lineRule="exact"/>
            <w:ind w:left="3287" w:hanging="359"/>
          </w:pPr>
        </w:pPrChange>
      </w:pPr>
      <w:ins w:id="258" w:author="Emily Wick" w:date="2026-05-08T12:12:00Z" w16du:dateUtc="2026-05-08T17:12:00Z">
        <w:r>
          <w:rPr>
            <w:spacing w:val="-2"/>
          </w:rPr>
          <w:t>2028 – Auditor/Treasurer</w:t>
        </w:r>
      </w:ins>
    </w:p>
    <w:p w14:paraId="6E2CA88A" w14:textId="1F185711" w:rsidR="000833C2" w:rsidRPr="000833C2" w:rsidRDefault="000833C2">
      <w:pPr>
        <w:pStyle w:val="ListParagraph"/>
        <w:numPr>
          <w:ilvl w:val="3"/>
          <w:numId w:val="14"/>
        </w:numPr>
        <w:tabs>
          <w:tab w:val="left" w:pos="3287"/>
        </w:tabs>
        <w:spacing w:line="290" w:lineRule="exact"/>
        <w:rPr>
          <w:ins w:id="259" w:author="Emily Wick" w:date="2026-05-08T12:12:00Z" w16du:dateUtc="2026-05-08T17:12:00Z"/>
          <w:rPrChange w:id="260" w:author="Emily Wick" w:date="2026-05-08T12:12:00Z" w16du:dateUtc="2026-05-08T17:12:00Z">
            <w:rPr>
              <w:ins w:id="261" w:author="Emily Wick" w:date="2026-05-08T12:12:00Z" w16du:dateUtc="2026-05-08T17:12:00Z"/>
              <w:spacing w:val="-2"/>
            </w:rPr>
          </w:rPrChange>
        </w:rPr>
        <w:pPrChange w:id="262" w:author="Emily Wick" w:date="2026-05-08T12:12:00Z" w16du:dateUtc="2026-05-08T17:12:00Z">
          <w:pPr>
            <w:pStyle w:val="ListParagraph"/>
            <w:numPr>
              <w:ilvl w:val="3"/>
              <w:numId w:val="3"/>
            </w:numPr>
            <w:tabs>
              <w:tab w:val="left" w:pos="3287"/>
            </w:tabs>
            <w:spacing w:line="290" w:lineRule="exact"/>
            <w:ind w:left="3287" w:hanging="359"/>
          </w:pPr>
        </w:pPrChange>
      </w:pPr>
      <w:ins w:id="263" w:author="Emily Wick" w:date="2026-05-08T12:12:00Z" w16du:dateUtc="2026-05-08T17:12:00Z">
        <w:r>
          <w:rPr>
            <w:spacing w:val="-2"/>
          </w:rPr>
          <w:t>2029 – Assessor</w:t>
        </w:r>
      </w:ins>
    </w:p>
    <w:p w14:paraId="5169D888" w14:textId="00AD50A5" w:rsidR="000833C2" w:rsidRDefault="000833C2">
      <w:pPr>
        <w:pStyle w:val="ListParagraph"/>
        <w:numPr>
          <w:ilvl w:val="3"/>
          <w:numId w:val="14"/>
        </w:numPr>
        <w:tabs>
          <w:tab w:val="left" w:pos="3287"/>
        </w:tabs>
        <w:spacing w:line="290" w:lineRule="exact"/>
        <w:pPrChange w:id="264" w:author="Emily Wick" w:date="2026-05-08T12:12:00Z" w16du:dateUtc="2026-05-08T17:12:00Z">
          <w:pPr>
            <w:pStyle w:val="ListParagraph"/>
            <w:numPr>
              <w:ilvl w:val="3"/>
              <w:numId w:val="3"/>
            </w:numPr>
            <w:tabs>
              <w:tab w:val="left" w:pos="3287"/>
            </w:tabs>
            <w:spacing w:line="290" w:lineRule="exact"/>
            <w:ind w:left="3287" w:hanging="359"/>
          </w:pPr>
        </w:pPrChange>
      </w:pPr>
      <w:ins w:id="265" w:author="Emily Wick" w:date="2026-05-08T12:12:00Z" w16du:dateUtc="2026-05-08T17:12:00Z">
        <w:r>
          <w:rPr>
            <w:spacing w:val="-2"/>
          </w:rPr>
          <w:t>2030 – Auditor Treasurer</w:t>
        </w:r>
      </w:ins>
    </w:p>
    <w:p w14:paraId="7A8F400A" w14:textId="77777777" w:rsidR="004875E7" w:rsidRDefault="004875E7">
      <w:pPr>
        <w:pStyle w:val="BodyText"/>
        <w:spacing w:before="3"/>
      </w:pPr>
    </w:p>
    <w:p w14:paraId="7A8F400B" w14:textId="5801CDBB" w:rsidR="004875E7" w:rsidRDefault="000833C2">
      <w:pPr>
        <w:pStyle w:val="Heading3"/>
        <w:tabs>
          <w:tab w:val="left" w:pos="1125"/>
        </w:tabs>
        <w:ind w:firstLine="0"/>
        <w:pPrChange w:id="266" w:author="Emily Wick" w:date="2026-05-08T12:12:00Z" w16du:dateUtc="2026-05-08T17:12:00Z">
          <w:pPr>
            <w:pStyle w:val="Heading3"/>
            <w:numPr>
              <w:numId w:val="3"/>
            </w:numPr>
            <w:tabs>
              <w:tab w:val="left" w:pos="1125"/>
            </w:tabs>
            <w:ind w:left="1126" w:hanging="358"/>
          </w:pPr>
        </w:pPrChange>
      </w:pPr>
      <w:ins w:id="267" w:author="Emily Wick" w:date="2026-05-08T12:12:00Z" w16du:dateUtc="2026-05-08T17:12:00Z">
        <w:r>
          <w:t xml:space="preserve">Subsection B. </w:t>
        </w:r>
      </w:ins>
      <w:r w:rsidR="001013A9">
        <w:t>Appointed</w:t>
      </w:r>
      <w:r w:rsidR="001013A9">
        <w:rPr>
          <w:spacing w:val="-9"/>
        </w:rPr>
        <w:t xml:space="preserve"> </w:t>
      </w:r>
      <w:r w:rsidR="001013A9">
        <w:rPr>
          <w:spacing w:val="-2"/>
        </w:rPr>
        <w:t>Positions</w:t>
      </w:r>
    </w:p>
    <w:p w14:paraId="7A8F400C" w14:textId="77777777" w:rsidR="004875E7" w:rsidRDefault="004875E7">
      <w:pPr>
        <w:pStyle w:val="BodyText"/>
        <w:spacing w:before="10"/>
        <w:rPr>
          <w:b/>
        </w:rPr>
      </w:pPr>
    </w:p>
    <w:p w14:paraId="7A8F400D" w14:textId="48E89D56" w:rsidR="004875E7" w:rsidRDefault="000833C2">
      <w:pPr>
        <w:pStyle w:val="ListParagraph"/>
        <w:numPr>
          <w:ilvl w:val="1"/>
          <w:numId w:val="3"/>
        </w:numPr>
        <w:tabs>
          <w:tab w:val="left" w:pos="1458"/>
        </w:tabs>
        <w:ind w:left="1458" w:right="743" w:hanging="451"/>
      </w:pPr>
      <w:commentRangeStart w:id="268"/>
      <w:ins w:id="269" w:author="Emily Wick" w:date="2026-05-08T12:12:00Z" w16du:dateUtc="2026-05-08T17:12:00Z">
        <w:r>
          <w:t xml:space="preserve">The </w:t>
        </w:r>
      </w:ins>
      <w:r w:rsidR="001013A9">
        <w:t>Information</w:t>
      </w:r>
      <w:r w:rsidR="001013A9">
        <w:rPr>
          <w:spacing w:val="-4"/>
        </w:rPr>
        <w:t xml:space="preserve"> </w:t>
      </w:r>
      <w:r w:rsidR="001013A9">
        <w:t>Services</w:t>
      </w:r>
      <w:r w:rsidR="001013A9">
        <w:rPr>
          <w:spacing w:val="-3"/>
        </w:rPr>
        <w:t xml:space="preserve"> </w:t>
      </w:r>
      <w:r w:rsidR="001013A9">
        <w:t>Support</w:t>
      </w:r>
      <w:r w:rsidR="001013A9">
        <w:rPr>
          <w:spacing w:val="-2"/>
        </w:rPr>
        <w:t xml:space="preserve"> </w:t>
      </w:r>
      <w:r w:rsidR="001013A9">
        <w:t>Group</w:t>
      </w:r>
      <w:r w:rsidR="001013A9">
        <w:rPr>
          <w:spacing w:val="-4"/>
        </w:rPr>
        <w:t xml:space="preserve"> </w:t>
      </w:r>
      <w:r w:rsidR="001013A9">
        <w:t>(ISSG)</w:t>
      </w:r>
      <w:r w:rsidR="001013A9">
        <w:rPr>
          <w:spacing w:val="-5"/>
        </w:rPr>
        <w:t xml:space="preserve"> </w:t>
      </w:r>
      <w:r w:rsidR="001013A9">
        <w:t>will</w:t>
      </w:r>
      <w:r w:rsidR="001013A9">
        <w:rPr>
          <w:spacing w:val="-3"/>
        </w:rPr>
        <w:t xml:space="preserve"> </w:t>
      </w:r>
      <w:r w:rsidR="001013A9">
        <w:t>appoint</w:t>
      </w:r>
      <w:r w:rsidR="001013A9">
        <w:rPr>
          <w:spacing w:val="-2"/>
        </w:rPr>
        <w:t xml:space="preserve"> </w:t>
      </w:r>
      <w:r w:rsidR="001013A9">
        <w:t>a</w:t>
      </w:r>
      <w:r w:rsidR="001013A9">
        <w:rPr>
          <w:spacing w:val="-3"/>
        </w:rPr>
        <w:t xml:space="preserve"> </w:t>
      </w:r>
      <w:ins w:id="270" w:author="Emily Wick" w:date="2026-05-08T12:14:00Z" w16du:dateUtc="2026-05-08T17:14:00Z">
        <w:r w:rsidR="00C638D2">
          <w:t>m</w:t>
        </w:r>
      </w:ins>
      <w:del w:id="271" w:author="Emily Wick" w:date="2026-05-08T12:14:00Z" w16du:dateUtc="2026-05-08T17:14:00Z">
        <w:r w:rsidR="001013A9" w:rsidDel="00C638D2">
          <w:delText>M</w:delText>
        </w:r>
      </w:del>
      <w:r w:rsidR="001013A9">
        <w:t>ember</w:t>
      </w:r>
      <w:r w:rsidR="001013A9">
        <w:rPr>
          <w:spacing w:val="-2"/>
        </w:rPr>
        <w:t xml:space="preserve"> </w:t>
      </w:r>
      <w:del w:id="272" w:author="Emily Wick" w:date="2026-05-08T12:14:00Z" w16du:dateUtc="2026-05-08T17:14:00Z">
        <w:r w:rsidR="001013A9" w:rsidDel="00C638D2">
          <w:delText>as</w:delText>
        </w:r>
        <w:r w:rsidR="001013A9" w:rsidDel="00C638D2">
          <w:rPr>
            <w:spacing w:val="-5"/>
          </w:rPr>
          <w:delText xml:space="preserve"> </w:delText>
        </w:r>
        <w:r w:rsidR="001013A9" w:rsidDel="00C638D2">
          <w:delText>Tyler</w:delText>
        </w:r>
        <w:r w:rsidR="001013A9" w:rsidDel="00C638D2">
          <w:rPr>
            <w:spacing w:val="-3"/>
          </w:rPr>
          <w:delText xml:space="preserve"> </w:delText>
        </w:r>
        <w:r w:rsidR="001013A9" w:rsidDel="00C638D2">
          <w:delText>User</w:delText>
        </w:r>
        <w:r w:rsidR="001013A9" w:rsidDel="00C638D2">
          <w:rPr>
            <w:spacing w:val="-5"/>
          </w:rPr>
          <w:delText xml:space="preserve"> </w:delText>
        </w:r>
        <w:r w:rsidR="001013A9" w:rsidDel="00C638D2">
          <w:delText>Group</w:delText>
        </w:r>
        <w:r w:rsidR="001013A9" w:rsidDel="00C638D2">
          <w:rPr>
            <w:spacing w:val="-3"/>
          </w:rPr>
          <w:delText xml:space="preserve"> </w:delText>
        </w:r>
        <w:r w:rsidR="001013A9" w:rsidDel="00C638D2">
          <w:delText>Liaison</w:delText>
        </w:r>
        <w:r w:rsidR="001013A9" w:rsidDel="00C638D2">
          <w:rPr>
            <w:spacing w:val="-4"/>
          </w:rPr>
          <w:delText xml:space="preserve"> </w:delText>
        </w:r>
      </w:del>
      <w:r w:rsidR="001013A9">
        <w:t xml:space="preserve">to act as </w:t>
      </w:r>
      <w:ins w:id="273" w:author="Emily Wick" w:date="2026-05-08T12:14:00Z" w16du:dateUtc="2026-05-08T17:14:00Z">
        <w:r w:rsidR="00C638D2">
          <w:t xml:space="preserve">the </w:t>
        </w:r>
        <w:r w:rsidR="00C638D2" w:rsidRPr="00C638D2">
          <w:rPr>
            <w:b/>
            <w:bCs/>
            <w:rPrChange w:id="274" w:author="Emily Wick" w:date="2026-05-08T12:14:00Z" w16du:dateUtc="2026-05-08T17:14:00Z">
              <w:rPr/>
            </w:rPrChange>
          </w:rPr>
          <w:t>ISSG L</w:t>
        </w:r>
      </w:ins>
      <w:del w:id="275" w:author="Emily Wick" w:date="2026-05-08T12:14:00Z" w16du:dateUtc="2026-05-08T17:14:00Z">
        <w:r w:rsidR="001013A9" w:rsidRPr="00C638D2" w:rsidDel="00C638D2">
          <w:rPr>
            <w:b/>
            <w:bCs/>
            <w:rPrChange w:id="276" w:author="Emily Wick" w:date="2026-05-08T12:14:00Z" w16du:dateUtc="2026-05-08T17:14:00Z">
              <w:rPr/>
            </w:rPrChange>
          </w:rPr>
          <w:delText>a l</w:delText>
        </w:r>
      </w:del>
      <w:r w:rsidR="001013A9" w:rsidRPr="00C638D2">
        <w:rPr>
          <w:b/>
          <w:bCs/>
          <w:rPrChange w:id="277" w:author="Emily Wick" w:date="2026-05-08T12:14:00Z" w16du:dateUtc="2026-05-08T17:14:00Z">
            <w:rPr/>
          </w:rPrChange>
        </w:rPr>
        <w:t>iaison</w:t>
      </w:r>
      <w:r w:rsidR="001013A9">
        <w:t xml:space="preserve"> between the Tyler User Group and </w:t>
      </w:r>
      <w:del w:id="278" w:author="Emily Wick" w:date="2026-05-08T12:14:00Z" w16du:dateUtc="2026-05-08T17:14:00Z">
        <w:r w:rsidR="001013A9" w:rsidDel="00C638D2">
          <w:delText xml:space="preserve">the IT Staff of the </w:delText>
        </w:r>
      </w:del>
      <w:r w:rsidR="001013A9">
        <w:t>ISSG Group</w:t>
      </w:r>
      <w:del w:id="279" w:author="Emily Wick" w:date="2026-05-08T12:14:00Z" w16du:dateUtc="2026-05-08T17:14:00Z">
        <w:r w:rsidR="001013A9" w:rsidDel="00C638D2">
          <w:delText>.</w:delText>
        </w:r>
      </w:del>
    </w:p>
    <w:p w14:paraId="7A8F400E" w14:textId="574AC00F" w:rsidR="004875E7" w:rsidRDefault="001013A9">
      <w:pPr>
        <w:pStyle w:val="ListParagraph"/>
        <w:numPr>
          <w:ilvl w:val="1"/>
          <w:numId w:val="3"/>
        </w:numPr>
        <w:tabs>
          <w:tab w:val="left" w:pos="1458"/>
        </w:tabs>
        <w:spacing w:before="8"/>
        <w:ind w:left="1458" w:right="471" w:hanging="452"/>
      </w:pPr>
      <w:r>
        <w:t>MnCCC</w:t>
      </w:r>
      <w:r>
        <w:rPr>
          <w:spacing w:val="-2"/>
        </w:rPr>
        <w:t xml:space="preserve"> </w:t>
      </w:r>
      <w:r>
        <w:t>Board</w:t>
      </w:r>
      <w:r>
        <w:rPr>
          <w:spacing w:val="-4"/>
        </w:rPr>
        <w:t xml:space="preserve"> </w:t>
      </w:r>
      <w:r>
        <w:t>will</w:t>
      </w:r>
      <w:r>
        <w:rPr>
          <w:spacing w:val="-2"/>
        </w:rPr>
        <w:t xml:space="preserve"> </w:t>
      </w:r>
      <w:r>
        <w:t>appoint</w:t>
      </w:r>
      <w:r>
        <w:rPr>
          <w:spacing w:val="-5"/>
        </w:rPr>
        <w:t xml:space="preserve"> </w:t>
      </w:r>
      <w:r>
        <w:t>a</w:t>
      </w:r>
      <w:r>
        <w:rPr>
          <w:spacing w:val="-1"/>
        </w:rPr>
        <w:t xml:space="preserve"> </w:t>
      </w:r>
      <w:ins w:id="280" w:author="Emily Wick" w:date="2026-05-08T12:15:00Z" w16du:dateUtc="2026-05-08T17:15:00Z">
        <w:r w:rsidR="003F12E7">
          <w:t>m</w:t>
        </w:r>
      </w:ins>
      <w:del w:id="281" w:author="Emily Wick" w:date="2026-05-08T12:15:00Z" w16du:dateUtc="2026-05-08T17:15:00Z">
        <w:r w:rsidDel="003F12E7">
          <w:delText>M</w:delText>
        </w:r>
      </w:del>
      <w:r>
        <w:t>ember</w:t>
      </w:r>
      <w:r>
        <w:rPr>
          <w:spacing w:val="-4"/>
        </w:rPr>
        <w:t xml:space="preserve"> </w:t>
      </w:r>
      <w:del w:id="282" w:author="Emily Wick" w:date="2026-05-08T12:15:00Z" w16du:dateUtc="2026-05-08T17:15:00Z">
        <w:r w:rsidDel="003F12E7">
          <w:delText>as</w:delText>
        </w:r>
        <w:r w:rsidDel="003F12E7">
          <w:rPr>
            <w:spacing w:val="-2"/>
          </w:rPr>
          <w:delText xml:space="preserve"> </w:delText>
        </w:r>
        <w:r w:rsidDel="003F12E7">
          <w:delText>a</w:delText>
        </w:r>
        <w:r w:rsidDel="003F12E7">
          <w:rPr>
            <w:spacing w:val="-4"/>
          </w:rPr>
          <w:delText xml:space="preserve"> </w:delText>
        </w:r>
        <w:r w:rsidDel="003F12E7">
          <w:delText>Tyler</w:delText>
        </w:r>
        <w:r w:rsidDel="003F12E7">
          <w:rPr>
            <w:spacing w:val="-2"/>
          </w:rPr>
          <w:delText xml:space="preserve"> </w:delText>
        </w:r>
        <w:r w:rsidDel="003F12E7">
          <w:delText>User</w:delText>
        </w:r>
        <w:r w:rsidDel="003F12E7">
          <w:rPr>
            <w:spacing w:val="-4"/>
          </w:rPr>
          <w:delText xml:space="preserve"> </w:delText>
        </w:r>
        <w:r w:rsidDel="003F12E7">
          <w:delText>Group</w:delText>
        </w:r>
        <w:r w:rsidDel="003F12E7">
          <w:rPr>
            <w:spacing w:val="-2"/>
          </w:rPr>
          <w:delText xml:space="preserve"> </w:delText>
        </w:r>
        <w:r w:rsidDel="003F12E7">
          <w:delText>Liaison</w:delText>
        </w:r>
        <w:r w:rsidDel="003F12E7">
          <w:rPr>
            <w:spacing w:val="-3"/>
          </w:rPr>
          <w:delText xml:space="preserve"> </w:delText>
        </w:r>
      </w:del>
      <w:r>
        <w:t>to</w:t>
      </w:r>
      <w:r>
        <w:rPr>
          <w:spacing w:val="-3"/>
        </w:rPr>
        <w:t xml:space="preserve"> </w:t>
      </w:r>
      <w:r>
        <w:t>act</w:t>
      </w:r>
      <w:r>
        <w:rPr>
          <w:spacing w:val="-1"/>
        </w:rPr>
        <w:t xml:space="preserve"> </w:t>
      </w:r>
      <w:r>
        <w:t>as</w:t>
      </w:r>
      <w:r>
        <w:rPr>
          <w:spacing w:val="-2"/>
        </w:rPr>
        <w:t xml:space="preserve"> </w:t>
      </w:r>
      <w:ins w:id="283" w:author="Emily Wick" w:date="2026-05-08T12:15:00Z" w16du:dateUtc="2026-05-08T17:15:00Z">
        <w:r w:rsidR="003F12E7">
          <w:t xml:space="preserve">the </w:t>
        </w:r>
        <w:r w:rsidR="003F12E7" w:rsidRPr="003F12E7">
          <w:rPr>
            <w:b/>
            <w:bCs/>
            <w:rPrChange w:id="284" w:author="Emily Wick" w:date="2026-05-08T12:15:00Z" w16du:dateUtc="2026-05-08T17:15:00Z">
              <w:rPr/>
            </w:rPrChange>
          </w:rPr>
          <w:t>MnCCC Board L</w:t>
        </w:r>
      </w:ins>
      <w:del w:id="285" w:author="Emily Wick" w:date="2026-05-08T12:15:00Z" w16du:dateUtc="2026-05-08T17:15:00Z">
        <w:r w:rsidRPr="003F12E7" w:rsidDel="003F12E7">
          <w:rPr>
            <w:b/>
            <w:bCs/>
            <w:rPrChange w:id="286" w:author="Emily Wick" w:date="2026-05-08T12:15:00Z" w16du:dateUtc="2026-05-08T17:15:00Z">
              <w:rPr/>
            </w:rPrChange>
          </w:rPr>
          <w:delText>a</w:delText>
        </w:r>
      </w:del>
      <w:r w:rsidRPr="003F12E7">
        <w:rPr>
          <w:b/>
          <w:bCs/>
          <w:spacing w:val="-2"/>
          <w:rPrChange w:id="287" w:author="Emily Wick" w:date="2026-05-08T12:15:00Z" w16du:dateUtc="2026-05-08T17:15:00Z">
            <w:rPr>
              <w:spacing w:val="-2"/>
            </w:rPr>
          </w:rPrChange>
        </w:rPr>
        <w:t xml:space="preserve"> </w:t>
      </w:r>
      <w:del w:id="288" w:author="Emily Wick" w:date="2026-05-08T12:15:00Z" w16du:dateUtc="2026-05-08T17:15:00Z">
        <w:r w:rsidRPr="003F12E7" w:rsidDel="003F12E7">
          <w:rPr>
            <w:b/>
            <w:bCs/>
            <w:rPrChange w:id="289" w:author="Emily Wick" w:date="2026-05-08T12:15:00Z" w16du:dateUtc="2026-05-08T17:15:00Z">
              <w:rPr/>
            </w:rPrChange>
          </w:rPr>
          <w:delText>l</w:delText>
        </w:r>
      </w:del>
      <w:r w:rsidRPr="003F12E7">
        <w:rPr>
          <w:b/>
          <w:bCs/>
          <w:rPrChange w:id="290" w:author="Emily Wick" w:date="2026-05-08T12:15:00Z" w16du:dateUtc="2026-05-08T17:15:00Z">
            <w:rPr/>
          </w:rPrChange>
        </w:rPr>
        <w:t>iaison</w:t>
      </w:r>
      <w:r>
        <w:rPr>
          <w:spacing w:val="-3"/>
        </w:rPr>
        <w:t xml:space="preserve"> </w:t>
      </w:r>
      <w:r>
        <w:t>between</w:t>
      </w:r>
      <w:r>
        <w:rPr>
          <w:spacing w:val="-3"/>
        </w:rPr>
        <w:t xml:space="preserve"> </w:t>
      </w:r>
      <w:r>
        <w:t>Tyler User Group and the MnCCC Board</w:t>
      </w:r>
      <w:del w:id="291" w:author="Emily Wick" w:date="2026-05-08T12:15:00Z" w16du:dateUtc="2026-05-08T17:15:00Z">
        <w:r w:rsidDel="003F12E7">
          <w:delText>.</w:delText>
        </w:r>
      </w:del>
      <w:commentRangeEnd w:id="268"/>
      <w:r w:rsidR="003F12E7">
        <w:rPr>
          <w:rStyle w:val="CommentReference"/>
          <w:sz w:val="22"/>
          <w:szCs w:val="22"/>
        </w:rPr>
        <w:commentReference w:id="268"/>
      </w:r>
    </w:p>
    <w:p w14:paraId="7A8F400F" w14:textId="77777777" w:rsidR="004875E7" w:rsidRDefault="004875E7">
      <w:pPr>
        <w:pStyle w:val="BodyText"/>
      </w:pPr>
    </w:p>
    <w:p w14:paraId="145ABFCF" w14:textId="77777777" w:rsidR="003F12E7" w:rsidRDefault="001013A9">
      <w:pPr>
        <w:pStyle w:val="BodyText"/>
        <w:ind w:left="407" w:right="517"/>
        <w:rPr>
          <w:ins w:id="292" w:author="Emily Wick" w:date="2026-05-08T12:16:00Z" w16du:dateUtc="2026-05-08T17:16:00Z"/>
          <w:b/>
        </w:rPr>
      </w:pPr>
      <w:bookmarkStart w:id="293" w:name="_bookmark11"/>
      <w:bookmarkEnd w:id="293"/>
      <w:r>
        <w:rPr>
          <w:b/>
        </w:rPr>
        <w:t>Section 5.</w:t>
      </w:r>
      <w:ins w:id="294" w:author="Emily Wick" w:date="2026-05-08T12:16:00Z" w16du:dateUtc="2026-05-08T17:16:00Z">
        <w:r w:rsidR="003F12E7">
          <w:rPr>
            <w:b/>
          </w:rPr>
          <w:t xml:space="preserve"> Voting</w:t>
        </w:r>
      </w:ins>
      <w:r>
        <w:rPr>
          <w:b/>
        </w:rPr>
        <w:t xml:space="preserve"> </w:t>
      </w:r>
    </w:p>
    <w:p w14:paraId="7A8F4010" w14:textId="248EC650" w:rsidR="004875E7" w:rsidRDefault="001013A9">
      <w:pPr>
        <w:pStyle w:val="BodyText"/>
        <w:ind w:left="407" w:right="517"/>
      </w:pPr>
      <w:r>
        <w:t>Each Member Agency participating in the Tyler User Group is entitled to only one (1) vote. The Member</w:t>
      </w:r>
      <w:r>
        <w:rPr>
          <w:spacing w:val="-2"/>
        </w:rPr>
        <w:t xml:space="preserve"> </w:t>
      </w:r>
      <w:r>
        <w:t>Agency</w:t>
      </w:r>
      <w:r>
        <w:rPr>
          <w:spacing w:val="-1"/>
        </w:rPr>
        <w:t xml:space="preserve"> </w:t>
      </w:r>
      <w:r>
        <w:t>representative</w:t>
      </w:r>
      <w:r>
        <w:rPr>
          <w:spacing w:val="-4"/>
        </w:rPr>
        <w:t xml:space="preserve"> </w:t>
      </w:r>
      <w:r>
        <w:t>or</w:t>
      </w:r>
      <w:r>
        <w:rPr>
          <w:spacing w:val="-4"/>
        </w:rPr>
        <w:t xml:space="preserve"> </w:t>
      </w:r>
      <w:r>
        <w:t>their</w:t>
      </w:r>
      <w:r>
        <w:rPr>
          <w:spacing w:val="-1"/>
        </w:rPr>
        <w:t xml:space="preserve"> </w:t>
      </w:r>
      <w:r>
        <w:t>alternate</w:t>
      </w:r>
      <w:r>
        <w:rPr>
          <w:spacing w:val="-4"/>
        </w:rPr>
        <w:t xml:space="preserve"> </w:t>
      </w:r>
      <w:r>
        <w:t>may</w:t>
      </w:r>
      <w:r>
        <w:rPr>
          <w:spacing w:val="-1"/>
        </w:rPr>
        <w:t xml:space="preserve"> </w:t>
      </w:r>
      <w:r>
        <w:t>vote</w:t>
      </w:r>
      <w:r>
        <w:rPr>
          <w:spacing w:val="-1"/>
        </w:rPr>
        <w:t xml:space="preserve"> </w:t>
      </w:r>
      <w:r>
        <w:t>in</w:t>
      </w:r>
      <w:r>
        <w:rPr>
          <w:spacing w:val="-3"/>
        </w:rPr>
        <w:t xml:space="preserve"> </w:t>
      </w:r>
      <w:r>
        <w:t>the</w:t>
      </w:r>
      <w:r>
        <w:rPr>
          <w:spacing w:val="-1"/>
        </w:rPr>
        <w:t xml:space="preserve"> </w:t>
      </w:r>
      <w:r>
        <w:t>absence</w:t>
      </w:r>
      <w:r>
        <w:rPr>
          <w:spacing w:val="-4"/>
        </w:rPr>
        <w:t xml:space="preserve"> </w:t>
      </w:r>
      <w:r>
        <w:t>of</w:t>
      </w:r>
      <w:r>
        <w:rPr>
          <w:spacing w:val="-2"/>
        </w:rPr>
        <w:t xml:space="preserve"> </w:t>
      </w:r>
      <w:r>
        <w:t>the</w:t>
      </w:r>
      <w:r>
        <w:rPr>
          <w:spacing w:val="-1"/>
        </w:rPr>
        <w:t xml:space="preserve"> </w:t>
      </w:r>
      <w:r>
        <w:t>agency’s</w:t>
      </w:r>
      <w:r>
        <w:rPr>
          <w:spacing w:val="-2"/>
        </w:rPr>
        <w:t xml:space="preserve"> </w:t>
      </w:r>
      <w:r>
        <w:t>delegate</w:t>
      </w:r>
      <w:r>
        <w:rPr>
          <w:spacing w:val="-4"/>
        </w:rPr>
        <w:t xml:space="preserve"> </w:t>
      </w:r>
      <w:r>
        <w:t>at</w:t>
      </w:r>
      <w:r>
        <w:rPr>
          <w:spacing w:val="-4"/>
        </w:rPr>
        <w:t xml:space="preserve"> </w:t>
      </w:r>
      <w:r>
        <w:t>Tyler User Group meetings.</w:t>
      </w:r>
    </w:p>
    <w:p w14:paraId="7A8F4011" w14:textId="77777777" w:rsidR="004875E7" w:rsidRDefault="004875E7">
      <w:pPr>
        <w:pStyle w:val="BodyText"/>
        <w:spacing w:before="10"/>
      </w:pPr>
    </w:p>
    <w:p w14:paraId="076306C3" w14:textId="77777777" w:rsidR="003F12E7" w:rsidRDefault="001013A9">
      <w:pPr>
        <w:pStyle w:val="BodyText"/>
        <w:ind w:left="406" w:right="517"/>
        <w:rPr>
          <w:ins w:id="295" w:author="Emily Wick" w:date="2026-05-08T12:16:00Z" w16du:dateUtc="2026-05-08T17:16:00Z"/>
          <w:b/>
        </w:rPr>
      </w:pPr>
      <w:bookmarkStart w:id="296" w:name="_bookmark12"/>
      <w:bookmarkEnd w:id="296"/>
      <w:r>
        <w:rPr>
          <w:b/>
        </w:rPr>
        <w:t>Section</w:t>
      </w:r>
      <w:r>
        <w:rPr>
          <w:b/>
          <w:spacing w:val="-1"/>
        </w:rPr>
        <w:t xml:space="preserve"> </w:t>
      </w:r>
      <w:r>
        <w:rPr>
          <w:b/>
        </w:rPr>
        <w:t>6.</w:t>
      </w:r>
      <w:ins w:id="297" w:author="Emily Wick" w:date="2026-05-08T12:16:00Z" w16du:dateUtc="2026-05-08T17:16:00Z">
        <w:r w:rsidR="003F12E7">
          <w:rPr>
            <w:b/>
          </w:rPr>
          <w:t xml:space="preserve"> Meeting Means</w:t>
        </w:r>
      </w:ins>
    </w:p>
    <w:p w14:paraId="7A8F4012" w14:textId="75C0FAD0" w:rsidR="004875E7" w:rsidRDefault="001013A9">
      <w:pPr>
        <w:pStyle w:val="BodyText"/>
        <w:ind w:left="406" w:right="517"/>
      </w:pPr>
      <w:del w:id="298" w:author="Emily Wick" w:date="2026-05-08T12:16:00Z" w16du:dateUtc="2026-05-08T17:16:00Z">
        <w:r w:rsidDel="003F12E7">
          <w:rPr>
            <w:b/>
          </w:rPr>
          <w:delText xml:space="preserve"> </w:delText>
        </w:r>
      </w:del>
      <w:r>
        <w:t>Any</w:t>
      </w:r>
      <w:r>
        <w:rPr>
          <w:spacing w:val="-1"/>
        </w:rPr>
        <w:t xml:space="preserve"> </w:t>
      </w:r>
      <w:r>
        <w:t>meeting</w:t>
      </w:r>
      <w:r>
        <w:rPr>
          <w:spacing w:val="-3"/>
        </w:rPr>
        <w:t xml:space="preserve"> </w:t>
      </w:r>
      <w:r>
        <w:t>may be</w:t>
      </w:r>
      <w:r>
        <w:rPr>
          <w:spacing w:val="-2"/>
        </w:rPr>
        <w:t xml:space="preserve"> </w:t>
      </w:r>
      <w:r>
        <w:t>conducted</w:t>
      </w:r>
      <w:r>
        <w:rPr>
          <w:spacing w:val="-1"/>
        </w:rPr>
        <w:t xml:space="preserve"> </w:t>
      </w:r>
      <w:r>
        <w:t>wholly</w:t>
      </w:r>
      <w:r>
        <w:rPr>
          <w:spacing w:val="-1"/>
        </w:rPr>
        <w:t xml:space="preserve"> </w:t>
      </w:r>
      <w:r>
        <w:t>or in</w:t>
      </w:r>
      <w:r>
        <w:rPr>
          <w:spacing w:val="-1"/>
        </w:rPr>
        <w:t xml:space="preserve"> </w:t>
      </w:r>
      <w:r>
        <w:t>part by</w:t>
      </w:r>
      <w:r>
        <w:rPr>
          <w:spacing w:val="-1"/>
        </w:rPr>
        <w:t xml:space="preserve"> </w:t>
      </w:r>
      <w:r>
        <w:t>one</w:t>
      </w:r>
      <w:r>
        <w:rPr>
          <w:spacing w:val="-2"/>
        </w:rPr>
        <w:t xml:space="preserve"> </w:t>
      </w:r>
      <w:r>
        <w:t>or</w:t>
      </w:r>
      <w:r>
        <w:rPr>
          <w:spacing w:val="-2"/>
        </w:rPr>
        <w:t xml:space="preserve"> </w:t>
      </w:r>
      <w:r>
        <w:t>more</w:t>
      </w:r>
      <w:r>
        <w:rPr>
          <w:spacing w:val="-2"/>
        </w:rPr>
        <w:t xml:space="preserve"> </w:t>
      </w:r>
      <w:r>
        <w:t>means of remote communication (conference, telephone, webcast or such alternative means as may be authorized by Tyler User Group and where all attendees physically present at the meeting and those participating remotely may hear and communicate</w:t>
      </w:r>
      <w:r>
        <w:rPr>
          <w:spacing w:val="-3"/>
        </w:rPr>
        <w:t xml:space="preserve"> </w:t>
      </w:r>
      <w:r>
        <w:t>with</w:t>
      </w:r>
      <w:r>
        <w:rPr>
          <w:spacing w:val="-4"/>
        </w:rPr>
        <w:t xml:space="preserve"> </w:t>
      </w:r>
      <w:r>
        <w:t>each</w:t>
      </w:r>
      <w:r>
        <w:rPr>
          <w:spacing w:val="-4"/>
        </w:rPr>
        <w:t xml:space="preserve"> </w:t>
      </w:r>
      <w:r>
        <w:t>other</w:t>
      </w:r>
      <w:r>
        <w:rPr>
          <w:spacing w:val="-1"/>
        </w:rPr>
        <w:t xml:space="preserve"> </w:t>
      </w:r>
      <w:r>
        <w:t>during</w:t>
      </w:r>
      <w:r>
        <w:rPr>
          <w:spacing w:val="-2"/>
        </w:rPr>
        <w:t xml:space="preserve"> </w:t>
      </w:r>
      <w:r>
        <w:t>the</w:t>
      </w:r>
      <w:r>
        <w:rPr>
          <w:spacing w:val="-3"/>
        </w:rPr>
        <w:t xml:space="preserve"> </w:t>
      </w:r>
      <w:r>
        <w:t>meeting)</w:t>
      </w:r>
      <w:r>
        <w:rPr>
          <w:spacing w:val="-1"/>
        </w:rPr>
        <w:t xml:space="preserve"> </w:t>
      </w:r>
      <w:r>
        <w:t>provided</w:t>
      </w:r>
      <w:r>
        <w:rPr>
          <w:spacing w:val="-4"/>
        </w:rPr>
        <w:t xml:space="preserve"> </w:t>
      </w:r>
      <w:r>
        <w:t>that</w:t>
      </w:r>
      <w:r>
        <w:rPr>
          <w:spacing w:val="-3"/>
        </w:rPr>
        <w:t xml:space="preserve"> </w:t>
      </w:r>
      <w:r>
        <w:t>timely,</w:t>
      </w:r>
      <w:r>
        <w:rPr>
          <w:spacing w:val="-3"/>
        </w:rPr>
        <w:t xml:space="preserve"> </w:t>
      </w:r>
      <w:r>
        <w:t>valid</w:t>
      </w:r>
      <w:r>
        <w:rPr>
          <w:spacing w:val="-2"/>
        </w:rPr>
        <w:t xml:space="preserve"> </w:t>
      </w:r>
      <w:r>
        <w:t>notice</w:t>
      </w:r>
      <w:r>
        <w:rPr>
          <w:spacing w:val="-1"/>
        </w:rPr>
        <w:t xml:space="preserve"> </w:t>
      </w:r>
      <w:r>
        <w:t>is</w:t>
      </w:r>
      <w:r>
        <w:rPr>
          <w:spacing w:val="-3"/>
        </w:rPr>
        <w:t xml:space="preserve"> </w:t>
      </w:r>
      <w:r>
        <w:t>given,</w:t>
      </w:r>
      <w:r>
        <w:rPr>
          <w:spacing w:val="-3"/>
        </w:rPr>
        <w:t xml:space="preserve"> </w:t>
      </w:r>
      <w:r>
        <w:t>and</w:t>
      </w:r>
      <w:r>
        <w:rPr>
          <w:spacing w:val="-2"/>
        </w:rPr>
        <w:t xml:space="preserve"> </w:t>
      </w:r>
      <w:r>
        <w:t>the</w:t>
      </w:r>
      <w:r>
        <w:rPr>
          <w:spacing w:val="-1"/>
        </w:rPr>
        <w:t xml:space="preserve"> </w:t>
      </w:r>
      <w:r>
        <w:t>number of Voting Members so participating in such meeting is sufficient to constitute a quorum.</w:t>
      </w:r>
    </w:p>
    <w:p w14:paraId="7A8F4013" w14:textId="77777777" w:rsidR="004875E7" w:rsidRDefault="004875E7">
      <w:pPr>
        <w:pStyle w:val="BodyText"/>
        <w:spacing w:before="6"/>
      </w:pPr>
    </w:p>
    <w:p w14:paraId="7A8F4014" w14:textId="77777777" w:rsidR="004875E7" w:rsidRDefault="001013A9">
      <w:pPr>
        <w:pStyle w:val="BodyText"/>
        <w:ind w:left="406" w:right="1044"/>
        <w:rPr>
          <w:ins w:id="299" w:author="Emily Wick" w:date="2026-05-08T12:16:00Z" w16du:dateUtc="2026-05-08T17:16:00Z"/>
        </w:rPr>
      </w:pPr>
      <w:r>
        <w:t>Any action required or permitted to be taken at a meeting may be taken by written action signed by written</w:t>
      </w:r>
      <w:r>
        <w:rPr>
          <w:spacing w:val="-5"/>
        </w:rPr>
        <w:t xml:space="preserve"> </w:t>
      </w:r>
      <w:r>
        <w:t>action</w:t>
      </w:r>
      <w:r>
        <w:rPr>
          <w:spacing w:val="-3"/>
        </w:rPr>
        <w:t xml:space="preserve"> </w:t>
      </w:r>
      <w:r>
        <w:t>(or</w:t>
      </w:r>
      <w:r>
        <w:rPr>
          <w:spacing w:val="-2"/>
        </w:rPr>
        <w:t xml:space="preserve"> </w:t>
      </w:r>
      <w:r>
        <w:t>electronic</w:t>
      </w:r>
      <w:r>
        <w:rPr>
          <w:spacing w:val="-2"/>
        </w:rPr>
        <w:t xml:space="preserve"> </w:t>
      </w:r>
      <w:r>
        <w:t>ballot</w:t>
      </w:r>
      <w:r>
        <w:rPr>
          <w:spacing w:val="-4"/>
        </w:rPr>
        <w:t xml:space="preserve"> </w:t>
      </w:r>
      <w:r>
        <w:t>cast)</w:t>
      </w:r>
      <w:r>
        <w:rPr>
          <w:spacing w:val="-2"/>
        </w:rPr>
        <w:t xml:space="preserve"> </w:t>
      </w:r>
      <w:r>
        <w:t>by</w:t>
      </w:r>
      <w:r>
        <w:rPr>
          <w:spacing w:val="-3"/>
        </w:rPr>
        <w:t xml:space="preserve"> </w:t>
      </w:r>
      <w:r>
        <w:t>the</w:t>
      </w:r>
      <w:r>
        <w:rPr>
          <w:spacing w:val="-1"/>
        </w:rPr>
        <w:t xml:space="preserve"> </w:t>
      </w:r>
      <w:r>
        <w:t>number</w:t>
      </w:r>
      <w:r>
        <w:rPr>
          <w:spacing w:val="-2"/>
        </w:rPr>
        <w:t xml:space="preserve"> </w:t>
      </w:r>
      <w:r>
        <w:t>of</w:t>
      </w:r>
      <w:r>
        <w:rPr>
          <w:spacing w:val="-2"/>
        </w:rPr>
        <w:t xml:space="preserve"> </w:t>
      </w:r>
      <w:r>
        <w:t>Voting</w:t>
      </w:r>
      <w:r>
        <w:rPr>
          <w:spacing w:val="-4"/>
        </w:rPr>
        <w:t xml:space="preserve"> </w:t>
      </w:r>
      <w:r>
        <w:t>Members</w:t>
      </w:r>
      <w:r>
        <w:rPr>
          <w:spacing w:val="-4"/>
        </w:rPr>
        <w:t xml:space="preserve"> </w:t>
      </w:r>
      <w:r>
        <w:t>that</w:t>
      </w:r>
      <w:r>
        <w:rPr>
          <w:spacing w:val="-4"/>
        </w:rPr>
        <w:t xml:space="preserve"> </w:t>
      </w:r>
      <w:r>
        <w:t>would</w:t>
      </w:r>
      <w:r>
        <w:rPr>
          <w:spacing w:val="-3"/>
        </w:rPr>
        <w:t xml:space="preserve"> </w:t>
      </w:r>
      <w:r>
        <w:t>be</w:t>
      </w:r>
      <w:r>
        <w:rPr>
          <w:spacing w:val="-4"/>
        </w:rPr>
        <w:t xml:space="preserve"> </w:t>
      </w:r>
      <w:r>
        <w:t>required</w:t>
      </w:r>
      <w:r>
        <w:rPr>
          <w:spacing w:val="-3"/>
        </w:rPr>
        <w:t xml:space="preserve"> </w:t>
      </w:r>
      <w:r>
        <w:t>to take same action as if at a meeting.</w:t>
      </w:r>
    </w:p>
    <w:p w14:paraId="04596CB5" w14:textId="77777777" w:rsidR="003F12E7" w:rsidRDefault="003F12E7">
      <w:pPr>
        <w:pStyle w:val="BodyText"/>
        <w:ind w:left="406" w:right="1044"/>
        <w:rPr>
          <w:ins w:id="300" w:author="Emily Wick" w:date="2026-05-08T12:16:00Z" w16du:dateUtc="2026-05-08T17:16:00Z"/>
        </w:rPr>
      </w:pPr>
    </w:p>
    <w:p w14:paraId="662A0C96" w14:textId="015B4BF7" w:rsidR="003F12E7" w:rsidRDefault="003F12E7">
      <w:pPr>
        <w:pStyle w:val="BodyText"/>
        <w:ind w:left="406" w:right="1044"/>
        <w:rPr>
          <w:ins w:id="301" w:author="Emily Wick" w:date="2026-05-08T12:16:00Z" w16du:dateUtc="2026-05-08T17:16:00Z"/>
        </w:rPr>
      </w:pPr>
      <w:commentRangeStart w:id="302"/>
      <w:ins w:id="303" w:author="Emily Wick" w:date="2026-05-08T12:16:00Z" w16du:dateUtc="2026-05-08T17:16:00Z">
        <w:r>
          <w:t xml:space="preserve">Section 7. Conducting Meetings </w:t>
        </w:r>
      </w:ins>
    </w:p>
    <w:p w14:paraId="287C0ED1" w14:textId="6A6AD8DE" w:rsidR="008C3FCF" w:rsidRDefault="008C3FCF" w:rsidP="008C3FCF">
      <w:pPr>
        <w:rPr>
          <w:ins w:id="304" w:author="Emily Wick" w:date="2026-05-08T12:17:00Z" w16du:dateUtc="2026-05-08T17:17:00Z"/>
        </w:rPr>
      </w:pPr>
      <w:ins w:id="305" w:author="Emily Wick" w:date="2026-05-08T12:17:00Z" w16du:dateUtc="2026-05-08T17:17:00Z">
        <w:r w:rsidRPr="00270BE6">
          <w:t xml:space="preserve">Meetings of the </w:t>
        </w:r>
        <w:r>
          <w:t xml:space="preserve">Tyler </w:t>
        </w:r>
        <w:r w:rsidRPr="00270BE6">
          <w:t xml:space="preserve">User Group may be called by the Chair, the Vice-Chair in the absence of the Chair, or by request of a simple majority of User Group Members. Meetings of the committees/workgroups may be called by the Committee Chair, Co-chair, or by request of a simple majority of the agencies that the </w:t>
        </w:r>
        <w:r>
          <w:t>Tyler</w:t>
        </w:r>
        <w:r w:rsidRPr="00270BE6">
          <w:t xml:space="preserve"> User Group has recognized as being members of that committee/workgroup. Meetings will be conducted according to Robert’s Rule of Order. All </w:t>
        </w:r>
        <w:r>
          <w:t>Tyler</w:t>
        </w:r>
        <w:r w:rsidRPr="00270BE6">
          <w:t xml:space="preserve"> User </w:t>
        </w:r>
        <w:r w:rsidRPr="00270BE6">
          <w:lastRenderedPageBreak/>
          <w:t>Group meetings are open to anyone who is interested and will comply with Minnesota Open Meeting Law.</w:t>
        </w:r>
      </w:ins>
    </w:p>
    <w:p w14:paraId="3A512930" w14:textId="77777777" w:rsidR="008C3FCF" w:rsidRDefault="008C3FCF" w:rsidP="008C3FCF">
      <w:pPr>
        <w:rPr>
          <w:ins w:id="306" w:author="Emily Wick" w:date="2026-05-08T12:17:00Z" w16du:dateUtc="2026-05-08T17:17:00Z"/>
        </w:rPr>
      </w:pPr>
      <w:ins w:id="307" w:author="Emily Wick" w:date="2026-05-08T12:17:00Z" w16du:dateUtc="2026-05-08T17:17:00Z">
        <w:r>
          <w:t>Meetings of the User Group and Committees must comply with the following:</w:t>
        </w:r>
      </w:ins>
    </w:p>
    <w:p w14:paraId="56A5F84B" w14:textId="77777777" w:rsidR="008C3FCF" w:rsidRDefault="008C3FCF" w:rsidP="008C3FCF">
      <w:pPr>
        <w:pStyle w:val="ListParagraph"/>
        <w:widowControl/>
        <w:numPr>
          <w:ilvl w:val="0"/>
          <w:numId w:val="15"/>
        </w:numPr>
        <w:autoSpaceDE/>
        <w:autoSpaceDN/>
        <w:spacing w:after="160" w:line="278" w:lineRule="auto"/>
        <w:contextualSpacing/>
        <w:rPr>
          <w:ins w:id="308" w:author="Emily Wick" w:date="2026-05-08T12:17:00Z" w16du:dateUtc="2026-05-08T17:17:00Z"/>
        </w:rPr>
      </w:pPr>
      <w:ins w:id="309" w:author="Emily Wick" w:date="2026-05-08T12:17:00Z" w16du:dateUtc="2026-05-08T17:17:00Z">
        <w:r>
          <w:t>Proper timely notice must be given in advance of the meeting on MnCCC’s RSVP system</w:t>
        </w:r>
      </w:ins>
    </w:p>
    <w:p w14:paraId="383337A1" w14:textId="77777777" w:rsidR="008C3FCF" w:rsidRDefault="008C3FCF" w:rsidP="008C3FCF">
      <w:pPr>
        <w:pStyle w:val="ListParagraph"/>
        <w:widowControl/>
        <w:numPr>
          <w:ilvl w:val="0"/>
          <w:numId w:val="15"/>
        </w:numPr>
        <w:autoSpaceDE/>
        <w:autoSpaceDN/>
        <w:spacing w:after="160" w:line="278" w:lineRule="auto"/>
        <w:contextualSpacing/>
        <w:rPr>
          <w:ins w:id="310" w:author="Emily Wick" w:date="2026-05-08T12:17:00Z" w16du:dateUtc="2026-05-08T17:17:00Z"/>
        </w:rPr>
      </w:pPr>
      <w:ins w:id="311" w:author="Emily Wick" w:date="2026-05-08T12:17:00Z" w16du:dateUtc="2026-05-08T17:17:00Z">
        <w:r>
          <w:t>Schedules for regular meetings will be kept on MnCCC’s RSVP system</w:t>
        </w:r>
      </w:ins>
    </w:p>
    <w:p w14:paraId="1FE9E1EC" w14:textId="77777777" w:rsidR="008C3FCF" w:rsidRDefault="008C3FCF" w:rsidP="008C3FCF">
      <w:pPr>
        <w:pStyle w:val="ListParagraph"/>
        <w:widowControl/>
        <w:numPr>
          <w:ilvl w:val="0"/>
          <w:numId w:val="15"/>
        </w:numPr>
        <w:autoSpaceDE/>
        <w:autoSpaceDN/>
        <w:spacing w:after="160" w:line="278" w:lineRule="auto"/>
        <w:contextualSpacing/>
        <w:rPr>
          <w:ins w:id="312" w:author="Emily Wick" w:date="2026-05-08T12:17:00Z" w16du:dateUtc="2026-05-08T17:17:00Z"/>
        </w:rPr>
      </w:pPr>
      <w:ins w:id="313" w:author="Emily Wick" w:date="2026-05-08T12:17:00Z" w16du:dateUtc="2026-05-08T17:17:00Z">
        <w:r>
          <w:t>Written notice of special meetings and specifics must be released in a timely fashion</w:t>
        </w:r>
      </w:ins>
    </w:p>
    <w:p w14:paraId="6A8CEAAE" w14:textId="77777777" w:rsidR="008C3FCF" w:rsidRDefault="008C3FCF" w:rsidP="008C3FCF">
      <w:pPr>
        <w:pStyle w:val="ListParagraph"/>
        <w:widowControl/>
        <w:numPr>
          <w:ilvl w:val="0"/>
          <w:numId w:val="15"/>
        </w:numPr>
        <w:autoSpaceDE/>
        <w:autoSpaceDN/>
        <w:spacing w:after="160" w:line="278" w:lineRule="auto"/>
        <w:contextualSpacing/>
        <w:rPr>
          <w:ins w:id="314" w:author="Emily Wick" w:date="2026-05-08T12:17:00Z" w16du:dateUtc="2026-05-08T17:17:00Z"/>
        </w:rPr>
      </w:pPr>
      <w:ins w:id="315" w:author="Emily Wick" w:date="2026-05-08T12:17:00Z" w16du:dateUtc="2026-05-08T17:17:00Z">
        <w:r>
          <w:t>Good faith efforts will be made to notify the User Group and public of emergency meetings</w:t>
        </w:r>
      </w:ins>
    </w:p>
    <w:p w14:paraId="3B140E25" w14:textId="77777777" w:rsidR="008C3FCF" w:rsidRDefault="008C3FCF" w:rsidP="008C3FCF">
      <w:pPr>
        <w:pStyle w:val="ListParagraph"/>
        <w:widowControl/>
        <w:numPr>
          <w:ilvl w:val="0"/>
          <w:numId w:val="15"/>
        </w:numPr>
        <w:autoSpaceDE/>
        <w:autoSpaceDN/>
        <w:spacing w:after="160" w:line="278" w:lineRule="auto"/>
        <w:contextualSpacing/>
        <w:rPr>
          <w:ins w:id="316" w:author="Emily Wick" w:date="2026-05-08T12:17:00Z" w16du:dateUtc="2026-05-08T17:17:00Z"/>
        </w:rPr>
      </w:pPr>
      <w:ins w:id="317" w:author="Emily Wick" w:date="2026-05-08T12:17:00Z" w16du:dateUtc="2026-05-08T17:17:00Z">
        <w:r>
          <w:t>The public may be able to attend and observe from any location, whether in-person or by remote communication</w:t>
        </w:r>
      </w:ins>
    </w:p>
    <w:p w14:paraId="0B6F81BA" w14:textId="77777777" w:rsidR="008C3FCF" w:rsidRDefault="008C3FCF" w:rsidP="008C3FCF">
      <w:pPr>
        <w:pStyle w:val="ListParagraph"/>
        <w:widowControl/>
        <w:numPr>
          <w:ilvl w:val="0"/>
          <w:numId w:val="15"/>
        </w:numPr>
        <w:autoSpaceDE/>
        <w:autoSpaceDN/>
        <w:spacing w:after="160" w:line="278" w:lineRule="auto"/>
        <w:contextualSpacing/>
        <w:rPr>
          <w:ins w:id="318" w:author="Emily Wick" w:date="2026-05-08T12:17:00Z" w16du:dateUtc="2026-05-08T17:17:00Z"/>
        </w:rPr>
      </w:pPr>
      <w:ins w:id="319" w:author="Emily Wick" w:date="2026-05-08T12:17:00Z" w16du:dateUtc="2026-05-08T17:17:00Z">
        <w:r>
          <w:t>Materials are made available to the public on MnCCC’s RSVP system</w:t>
        </w:r>
      </w:ins>
    </w:p>
    <w:p w14:paraId="4FD07FB5" w14:textId="77777777" w:rsidR="008C3FCF" w:rsidRDefault="008C3FCF" w:rsidP="008C3FCF">
      <w:pPr>
        <w:pStyle w:val="ListParagraph"/>
        <w:widowControl/>
        <w:numPr>
          <w:ilvl w:val="0"/>
          <w:numId w:val="15"/>
        </w:numPr>
        <w:autoSpaceDE/>
        <w:autoSpaceDN/>
        <w:spacing w:after="160" w:line="278" w:lineRule="auto"/>
        <w:contextualSpacing/>
        <w:rPr>
          <w:ins w:id="320" w:author="Emily Wick" w:date="2026-05-08T12:17:00Z" w16du:dateUtc="2026-05-08T17:17:00Z"/>
        </w:rPr>
      </w:pPr>
      <w:ins w:id="321" w:author="Emily Wick" w:date="2026-05-08T12:17:00Z" w16du:dateUtc="2026-05-08T17:17:00Z">
        <w:r>
          <w:t>All Voting Members, whether attending in-person or by remote location, are able to see and hear all discussion and testimony</w:t>
        </w:r>
      </w:ins>
    </w:p>
    <w:p w14:paraId="0CC01301" w14:textId="77777777" w:rsidR="008C3FCF" w:rsidRDefault="008C3FCF" w:rsidP="008C3FCF">
      <w:pPr>
        <w:pStyle w:val="ListParagraph"/>
        <w:widowControl/>
        <w:numPr>
          <w:ilvl w:val="0"/>
          <w:numId w:val="15"/>
        </w:numPr>
        <w:autoSpaceDE/>
        <w:autoSpaceDN/>
        <w:spacing w:after="160" w:line="278" w:lineRule="auto"/>
        <w:contextualSpacing/>
        <w:rPr>
          <w:ins w:id="322" w:author="Emily Wick" w:date="2026-05-08T12:17:00Z" w16du:dateUtc="2026-05-08T17:17:00Z"/>
        </w:rPr>
      </w:pPr>
      <w:ins w:id="323" w:author="Emily Wick" w:date="2026-05-08T12:17:00Z" w16du:dateUtc="2026-05-08T17:17:00Z">
        <w:r>
          <w:t>Proper notice given to MnCCC when Voting Member’s attendance location does not match that provided on RSVP</w:t>
        </w:r>
      </w:ins>
    </w:p>
    <w:p w14:paraId="3FA5D572" w14:textId="77777777" w:rsidR="008C3FCF" w:rsidRDefault="008C3FCF" w:rsidP="008C3FCF">
      <w:pPr>
        <w:rPr>
          <w:ins w:id="324" w:author="Emily Wick" w:date="2026-05-08T12:17:00Z" w16du:dateUtc="2026-05-08T17:17:00Z"/>
        </w:rPr>
      </w:pPr>
      <w:ins w:id="325" w:author="Emily Wick" w:date="2026-05-08T12:17:00Z" w16du:dateUtc="2026-05-08T17:17:00Z">
        <w:r w:rsidRPr="00570A9E">
          <w:t>In accordance with Minnesota Open Meeting Law (Mn. Stats. §13D), MnCCC meetings are required to have written documentation of business conducted, votes, actions taken, and appropriation of money.  MnCCC does not allow the transcription, recording, or AI summarization of any meeting of its User Groups, committees, subcommittees, communities of practice, or other groups. Vendors and others attending meetings shall not be permitted to utilize an AI notetaker to attend either in their place or to supplement their attendance.</w:t>
        </w:r>
        <w:r>
          <w:t xml:space="preserve"> Recording exceptions may apply for training sessions and demos, so long as the User Group’s or vendor’s intellectual property is not at risk.</w:t>
        </w:r>
      </w:ins>
      <w:commentRangeEnd w:id="302"/>
      <w:r>
        <w:rPr>
          <w:rStyle w:val="CommentReference"/>
          <w:sz w:val="22"/>
          <w:szCs w:val="22"/>
        </w:rPr>
        <w:commentReference w:id="302"/>
      </w:r>
    </w:p>
    <w:p w14:paraId="1D272E67" w14:textId="77777777" w:rsidR="003F12E7" w:rsidDel="008C3FCF" w:rsidRDefault="003F12E7">
      <w:pPr>
        <w:pStyle w:val="BodyText"/>
        <w:ind w:left="406" w:right="1044"/>
        <w:rPr>
          <w:del w:id="326" w:author="Emily Wick" w:date="2026-05-08T12:17:00Z" w16du:dateUtc="2026-05-08T17:17:00Z"/>
        </w:rPr>
      </w:pPr>
    </w:p>
    <w:p w14:paraId="7A8F4015" w14:textId="77777777" w:rsidR="004875E7" w:rsidRDefault="004875E7">
      <w:pPr>
        <w:pStyle w:val="BodyText"/>
        <w:spacing w:before="8"/>
      </w:pPr>
    </w:p>
    <w:p w14:paraId="4FC2B229" w14:textId="5C6D041C" w:rsidR="008C3FCF" w:rsidRDefault="001013A9">
      <w:pPr>
        <w:pStyle w:val="BodyText"/>
        <w:ind w:left="406"/>
        <w:rPr>
          <w:ins w:id="327" w:author="Emily Wick" w:date="2026-05-08T12:17:00Z" w16du:dateUtc="2026-05-08T17:17:00Z"/>
          <w:b/>
          <w:spacing w:val="-4"/>
        </w:rPr>
      </w:pPr>
      <w:bookmarkStart w:id="328" w:name="_bookmark13"/>
      <w:bookmarkEnd w:id="328"/>
      <w:commentRangeStart w:id="329"/>
      <w:r>
        <w:rPr>
          <w:b/>
        </w:rPr>
        <w:t>Section</w:t>
      </w:r>
      <w:r>
        <w:rPr>
          <w:b/>
          <w:spacing w:val="-8"/>
        </w:rPr>
        <w:t xml:space="preserve"> </w:t>
      </w:r>
      <w:ins w:id="330" w:author="Emily Wick" w:date="2026-05-08T12:17:00Z" w16du:dateUtc="2026-05-08T17:17:00Z">
        <w:r w:rsidR="008C3FCF">
          <w:rPr>
            <w:b/>
          </w:rPr>
          <w:t>8</w:t>
        </w:r>
      </w:ins>
      <w:del w:id="331" w:author="Emily Wick" w:date="2026-05-08T12:17:00Z" w16du:dateUtc="2026-05-08T17:17:00Z">
        <w:r w:rsidDel="008C3FCF">
          <w:rPr>
            <w:b/>
          </w:rPr>
          <w:delText>7</w:delText>
        </w:r>
      </w:del>
      <w:r>
        <w:rPr>
          <w:b/>
        </w:rPr>
        <w:t>.</w:t>
      </w:r>
      <w:ins w:id="332" w:author="Emily Wick" w:date="2026-05-08T12:17:00Z" w16du:dateUtc="2026-05-08T17:17:00Z">
        <w:r w:rsidR="008C3FCF">
          <w:rPr>
            <w:b/>
          </w:rPr>
          <w:t xml:space="preserve"> </w:t>
        </w:r>
      </w:ins>
      <w:ins w:id="333" w:author="Emily Wick" w:date="2026-05-08T12:18:00Z" w16du:dateUtc="2026-05-08T17:18:00Z">
        <w:r w:rsidR="00517DFA">
          <w:rPr>
            <w:b/>
          </w:rPr>
          <w:t>Committee and Workgroup Roles and Responsibilities</w:t>
        </w:r>
      </w:ins>
      <w:del w:id="334" w:author="Emily Wick" w:date="2026-05-08T12:18:00Z" w16du:dateUtc="2026-05-08T17:18:00Z">
        <w:r w:rsidDel="00517DFA">
          <w:rPr>
            <w:b/>
            <w:spacing w:val="-4"/>
          </w:rPr>
          <w:delText xml:space="preserve"> </w:delText>
        </w:r>
      </w:del>
    </w:p>
    <w:p w14:paraId="2175ECE6" w14:textId="3FADAA65" w:rsidR="00FB7881" w:rsidRDefault="00FB7881" w:rsidP="00FB7881">
      <w:pPr>
        <w:rPr>
          <w:ins w:id="335" w:author="Emily Wick" w:date="2026-05-08T12:19:00Z" w16du:dateUtc="2026-05-08T17:19:00Z"/>
        </w:rPr>
      </w:pPr>
      <w:ins w:id="336" w:author="Emily Wick" w:date="2026-05-08T12:19:00Z" w16du:dateUtc="2026-05-08T17:19:00Z">
        <w:r>
          <w:t>The roles and responsibilities of committees and workgroups under the Tyler User Group are as follows:</w:t>
        </w:r>
      </w:ins>
    </w:p>
    <w:p w14:paraId="440DFC63" w14:textId="39CFBC5F" w:rsidR="00FB7881" w:rsidRDefault="00FB7881" w:rsidP="00FB7881">
      <w:pPr>
        <w:pStyle w:val="ListParagraph"/>
        <w:widowControl/>
        <w:numPr>
          <w:ilvl w:val="0"/>
          <w:numId w:val="16"/>
        </w:numPr>
        <w:autoSpaceDE/>
        <w:autoSpaceDN/>
        <w:spacing w:after="160" w:line="278" w:lineRule="auto"/>
        <w:contextualSpacing/>
        <w:rPr>
          <w:ins w:id="337" w:author="Emily Wick" w:date="2026-05-08T12:19:00Z" w16du:dateUtc="2026-05-08T17:19:00Z"/>
        </w:rPr>
      </w:pPr>
      <w:ins w:id="338" w:author="Emily Wick" w:date="2026-05-08T12:19:00Z" w16du:dateUtc="2026-05-08T17:19:00Z">
        <w:r>
          <w:t>A Chair shall be elected among the members of such committee/workgroup. A Co-Chair may be elected to assist in the role</w:t>
        </w:r>
      </w:ins>
    </w:p>
    <w:p w14:paraId="67982AB8" w14:textId="77777777" w:rsidR="00FB7881" w:rsidRDefault="00FB7881" w:rsidP="00FB7881">
      <w:pPr>
        <w:pStyle w:val="ListParagraph"/>
        <w:widowControl/>
        <w:numPr>
          <w:ilvl w:val="0"/>
          <w:numId w:val="16"/>
        </w:numPr>
        <w:autoSpaceDE/>
        <w:autoSpaceDN/>
        <w:spacing w:after="160" w:line="278" w:lineRule="auto"/>
        <w:contextualSpacing/>
        <w:rPr>
          <w:ins w:id="339" w:author="Emily Wick" w:date="2026-05-08T12:19:00Z" w16du:dateUtc="2026-05-08T17:19:00Z"/>
        </w:rPr>
      </w:pPr>
      <w:ins w:id="340" w:author="Emily Wick" w:date="2026-05-08T12:19:00Z" w16du:dateUtc="2026-05-08T17:19:00Z">
        <w:r>
          <w:t>Issues important to the User Group shall be presented for discussion at User Group meetings</w:t>
        </w:r>
      </w:ins>
    </w:p>
    <w:p w14:paraId="53ABBCFE" w14:textId="30093861" w:rsidR="00FB7881" w:rsidRDefault="00FB7881" w:rsidP="00FB7881">
      <w:pPr>
        <w:pStyle w:val="ListParagraph"/>
        <w:widowControl/>
        <w:numPr>
          <w:ilvl w:val="0"/>
          <w:numId w:val="16"/>
        </w:numPr>
        <w:autoSpaceDE/>
        <w:autoSpaceDN/>
        <w:spacing w:after="160" w:line="278" w:lineRule="auto"/>
        <w:contextualSpacing/>
        <w:rPr>
          <w:ins w:id="341" w:author="Emily Wick" w:date="2026-05-08T12:19:00Z" w16du:dateUtc="2026-05-08T17:19:00Z"/>
        </w:rPr>
      </w:pPr>
      <w:ins w:id="342" w:author="Emily Wick" w:date="2026-05-08T12:19:00Z" w16du:dateUtc="2026-05-08T17:19:00Z">
        <w:r>
          <w:t>To determine quorums, agencies are encouraged to participate in committees/workgroups recognized by the Tyler User Group. Such members shall be entitled to one vote at committee/workgroup meetings. Such members shall commit to participate on a committee/workgroup for at least one year</w:t>
        </w:r>
      </w:ins>
    </w:p>
    <w:p w14:paraId="7E7E488B" w14:textId="5D940962" w:rsidR="00FB7881" w:rsidRDefault="00FB7881" w:rsidP="00FB7881">
      <w:pPr>
        <w:pStyle w:val="ListParagraph"/>
        <w:widowControl/>
        <w:numPr>
          <w:ilvl w:val="0"/>
          <w:numId w:val="16"/>
        </w:numPr>
        <w:autoSpaceDE/>
        <w:autoSpaceDN/>
        <w:spacing w:after="160" w:line="278" w:lineRule="auto"/>
        <w:contextualSpacing/>
        <w:rPr>
          <w:ins w:id="343" w:author="Emily Wick" w:date="2026-05-08T12:19:00Z" w16du:dateUtc="2026-05-08T17:19:00Z"/>
        </w:rPr>
      </w:pPr>
      <w:ins w:id="344" w:author="Emily Wick" w:date="2026-05-08T12:19:00Z" w16du:dateUtc="2026-05-08T17:19:00Z">
        <w:r>
          <w:t>There shall be at least two (2) Standing Committees: Membership and Training. The Membership Committee will reach out to new and potential new Members to answer questions and encou</w:t>
        </w:r>
      </w:ins>
      <w:ins w:id="345" w:author="Emily Wick" w:date="2026-05-08T12:20:00Z" w16du:dateUtc="2026-05-08T17:20:00Z">
        <w:r>
          <w:t>rage participation, as well as provide communication to counties, with the assistance of MnCCC staff, and to promote the activities of the Tyler User Group. The Training Committee will work with the User Group to identify training needs. Once identified, the committee will work with MnCCC staff to plan and coordinate training</w:t>
        </w:r>
      </w:ins>
    </w:p>
    <w:p w14:paraId="4DB1E864" w14:textId="76D4FD9F" w:rsidR="00FB7881" w:rsidRDefault="00FB7881" w:rsidP="00FB7881">
      <w:pPr>
        <w:pStyle w:val="ListParagraph"/>
        <w:widowControl/>
        <w:numPr>
          <w:ilvl w:val="0"/>
          <w:numId w:val="16"/>
        </w:numPr>
        <w:autoSpaceDE/>
        <w:autoSpaceDN/>
        <w:spacing w:after="160" w:line="278" w:lineRule="auto"/>
        <w:contextualSpacing/>
        <w:rPr>
          <w:ins w:id="346" w:author="Emily Wick" w:date="2026-05-08T12:19:00Z" w16du:dateUtc="2026-05-08T17:19:00Z"/>
        </w:rPr>
      </w:pPr>
      <w:ins w:id="347" w:author="Emily Wick" w:date="2026-05-08T12:19:00Z" w16du:dateUtc="2026-05-08T17:19:00Z">
        <w:r>
          <w:t>There shall be a minimum of 4 members participating during a meeting for each of the committees/workgroups. Member agencies may serve on any of the committees/workgroups and may participate on more than one</w:t>
        </w:r>
      </w:ins>
      <w:ins w:id="348" w:author="Emily Wick" w:date="2026-05-08T12:21:00Z" w16du:dateUtc="2026-05-08T17:21:00Z">
        <w:r w:rsidR="00CA2700">
          <w:t>. All Member agencies are encouraged to participate in Committees and register for their respective notifications on RSVP</w:t>
        </w:r>
      </w:ins>
    </w:p>
    <w:p w14:paraId="3D2D33BF" w14:textId="77777777" w:rsidR="00FB7881" w:rsidRDefault="00FB7881" w:rsidP="00FB7881">
      <w:pPr>
        <w:pStyle w:val="ListParagraph"/>
        <w:widowControl/>
        <w:numPr>
          <w:ilvl w:val="0"/>
          <w:numId w:val="16"/>
        </w:numPr>
        <w:autoSpaceDE/>
        <w:autoSpaceDN/>
        <w:spacing w:after="160" w:line="278" w:lineRule="auto"/>
        <w:contextualSpacing/>
        <w:rPr>
          <w:ins w:id="349" w:author="Emily Wick" w:date="2026-05-08T12:19:00Z" w16du:dateUtc="2026-05-08T17:19:00Z"/>
        </w:rPr>
      </w:pPr>
      <w:ins w:id="350" w:author="Emily Wick" w:date="2026-05-08T12:19:00Z" w16du:dateUtc="2026-05-08T17:19:00Z">
        <w:r>
          <w:t>Meeting notices, agendas, attendee lists, and minutes shall be provided for posting at MnCCC</w:t>
        </w:r>
      </w:ins>
      <w:commentRangeEnd w:id="329"/>
      <w:r w:rsidR="00192019">
        <w:rPr>
          <w:rStyle w:val="CommentReference"/>
          <w:sz w:val="22"/>
          <w:szCs w:val="22"/>
        </w:rPr>
        <w:commentReference w:id="329"/>
      </w:r>
    </w:p>
    <w:p w14:paraId="7A8F4016" w14:textId="2583395E" w:rsidR="004875E7" w:rsidDel="00FB7881" w:rsidRDefault="001013A9">
      <w:pPr>
        <w:pStyle w:val="BodyText"/>
        <w:ind w:left="406"/>
        <w:rPr>
          <w:del w:id="351" w:author="Emily Wick" w:date="2026-05-08T12:19:00Z" w16du:dateUtc="2026-05-08T17:19:00Z"/>
        </w:rPr>
      </w:pPr>
      <w:del w:id="352" w:author="Emily Wick" w:date="2026-05-08T12:19:00Z" w16du:dateUtc="2026-05-08T17:19:00Z">
        <w:r w:rsidDel="00FB7881">
          <w:delText>Standing</w:delText>
        </w:r>
        <w:r w:rsidDel="00FB7881">
          <w:rPr>
            <w:spacing w:val="-5"/>
          </w:rPr>
          <w:delText xml:space="preserve"> </w:delText>
        </w:r>
        <w:r w:rsidDel="00FB7881">
          <w:delText>Committees</w:delText>
        </w:r>
        <w:r w:rsidDel="00FB7881">
          <w:rPr>
            <w:spacing w:val="-4"/>
          </w:rPr>
          <w:delText xml:space="preserve"> </w:delText>
        </w:r>
        <w:r w:rsidDel="00FB7881">
          <w:delText>roles</w:delText>
        </w:r>
        <w:r w:rsidDel="00FB7881">
          <w:rPr>
            <w:spacing w:val="-5"/>
          </w:rPr>
          <w:delText xml:space="preserve"> </w:delText>
        </w:r>
        <w:r w:rsidDel="00FB7881">
          <w:delText>and</w:delText>
        </w:r>
        <w:r w:rsidDel="00FB7881">
          <w:rPr>
            <w:spacing w:val="-5"/>
          </w:rPr>
          <w:delText xml:space="preserve"> </w:delText>
        </w:r>
        <w:r w:rsidDel="00FB7881">
          <w:delText>responsibilities</w:delText>
        </w:r>
        <w:r w:rsidDel="00FB7881">
          <w:rPr>
            <w:spacing w:val="-5"/>
          </w:rPr>
          <w:delText xml:space="preserve"> </w:delText>
        </w:r>
        <w:r w:rsidDel="00FB7881">
          <w:delText>shall</w:delText>
        </w:r>
        <w:r w:rsidDel="00FB7881">
          <w:rPr>
            <w:spacing w:val="-4"/>
          </w:rPr>
          <w:delText xml:space="preserve"> </w:delText>
        </w:r>
        <w:r w:rsidDel="00FB7881">
          <w:delText>be</w:delText>
        </w:r>
        <w:r w:rsidDel="00FB7881">
          <w:rPr>
            <w:spacing w:val="-4"/>
          </w:rPr>
          <w:delText xml:space="preserve"> </w:delText>
        </w:r>
        <w:r w:rsidDel="00FB7881">
          <w:delText>as</w:delText>
        </w:r>
        <w:r w:rsidDel="00FB7881">
          <w:rPr>
            <w:spacing w:val="-4"/>
          </w:rPr>
          <w:delText xml:space="preserve"> </w:delText>
        </w:r>
        <w:r w:rsidDel="00FB7881">
          <w:rPr>
            <w:spacing w:val="-2"/>
          </w:rPr>
          <w:delText>follows:</w:delText>
        </w:r>
      </w:del>
    </w:p>
    <w:p w14:paraId="7A8F4017" w14:textId="363C93FB" w:rsidR="004875E7" w:rsidDel="00FB7881" w:rsidRDefault="004875E7">
      <w:pPr>
        <w:pStyle w:val="BodyText"/>
        <w:spacing w:before="5"/>
        <w:rPr>
          <w:del w:id="353" w:author="Emily Wick" w:date="2026-05-08T12:19:00Z" w16du:dateUtc="2026-05-08T17:19:00Z"/>
        </w:rPr>
      </w:pPr>
    </w:p>
    <w:p w14:paraId="7A8F4018" w14:textId="72057754" w:rsidR="004875E7" w:rsidDel="0095263C" w:rsidRDefault="001013A9">
      <w:pPr>
        <w:pStyle w:val="ListParagraph"/>
        <w:numPr>
          <w:ilvl w:val="0"/>
          <w:numId w:val="2"/>
        </w:numPr>
        <w:tabs>
          <w:tab w:val="left" w:pos="1124"/>
        </w:tabs>
        <w:ind w:left="1124" w:hanging="358"/>
        <w:rPr>
          <w:del w:id="354" w:author="Emily Wick" w:date="2026-05-08T12:18:00Z" w16du:dateUtc="2026-05-08T17:18:00Z"/>
        </w:rPr>
      </w:pPr>
      <w:del w:id="355" w:author="Emily Wick" w:date="2026-05-08T12:18:00Z" w16du:dateUtc="2026-05-08T17:18:00Z">
        <w:r w:rsidDel="0095263C">
          <w:delText>Elect</w:delText>
        </w:r>
        <w:r w:rsidDel="0095263C">
          <w:rPr>
            <w:spacing w:val="-4"/>
          </w:rPr>
          <w:delText xml:space="preserve"> </w:delText>
        </w:r>
        <w:r w:rsidDel="0095263C">
          <w:delText>a</w:delText>
        </w:r>
        <w:r w:rsidDel="0095263C">
          <w:rPr>
            <w:spacing w:val="-5"/>
          </w:rPr>
          <w:delText xml:space="preserve"> </w:delText>
        </w:r>
        <w:r w:rsidDel="0095263C">
          <w:delText>Chair,</w:delText>
        </w:r>
        <w:r w:rsidDel="0095263C">
          <w:rPr>
            <w:spacing w:val="-3"/>
          </w:rPr>
          <w:delText xml:space="preserve"> </w:delText>
        </w:r>
        <w:r w:rsidDel="0095263C">
          <w:delText>and</w:delText>
        </w:r>
        <w:r w:rsidDel="0095263C">
          <w:rPr>
            <w:spacing w:val="-6"/>
          </w:rPr>
          <w:delText xml:space="preserve"> </w:delText>
        </w:r>
        <w:r w:rsidDel="0095263C">
          <w:delText>optionally</w:delText>
        </w:r>
        <w:r w:rsidDel="0095263C">
          <w:rPr>
            <w:spacing w:val="-2"/>
          </w:rPr>
          <w:delText xml:space="preserve"> </w:delText>
        </w:r>
        <w:r w:rsidDel="0095263C">
          <w:delText>a</w:delText>
        </w:r>
        <w:r w:rsidDel="0095263C">
          <w:rPr>
            <w:spacing w:val="-2"/>
          </w:rPr>
          <w:delText xml:space="preserve"> </w:delText>
        </w:r>
        <w:r w:rsidDel="0095263C">
          <w:delText>Co-</w:delText>
        </w:r>
        <w:r w:rsidDel="0095263C">
          <w:rPr>
            <w:spacing w:val="-2"/>
          </w:rPr>
          <w:delText>Chair.</w:delText>
        </w:r>
      </w:del>
    </w:p>
    <w:p w14:paraId="7A8F4019" w14:textId="48CEC3D2" w:rsidR="004875E7" w:rsidDel="0095263C" w:rsidRDefault="001013A9">
      <w:pPr>
        <w:pStyle w:val="ListParagraph"/>
        <w:numPr>
          <w:ilvl w:val="0"/>
          <w:numId w:val="2"/>
        </w:numPr>
        <w:tabs>
          <w:tab w:val="left" w:pos="1124"/>
        </w:tabs>
        <w:ind w:left="1124" w:hanging="358"/>
        <w:rPr>
          <w:del w:id="356" w:author="Emily Wick" w:date="2026-05-08T12:18:00Z" w16du:dateUtc="2026-05-08T17:18:00Z"/>
        </w:rPr>
      </w:pPr>
      <w:del w:id="357" w:author="Emily Wick" w:date="2026-05-08T12:18:00Z" w16du:dateUtc="2026-05-08T17:18:00Z">
        <w:r w:rsidDel="0095263C">
          <w:delText>Report</w:delText>
        </w:r>
        <w:r w:rsidDel="0095263C">
          <w:rPr>
            <w:spacing w:val="-5"/>
          </w:rPr>
          <w:delText xml:space="preserve"> </w:delText>
        </w:r>
        <w:r w:rsidDel="0095263C">
          <w:delText>on</w:delText>
        </w:r>
        <w:r w:rsidDel="0095263C">
          <w:rPr>
            <w:spacing w:val="-3"/>
          </w:rPr>
          <w:delText xml:space="preserve"> </w:delText>
        </w:r>
        <w:r w:rsidDel="0095263C">
          <w:delText>issues</w:delText>
        </w:r>
        <w:r w:rsidDel="0095263C">
          <w:rPr>
            <w:spacing w:val="-2"/>
          </w:rPr>
          <w:delText xml:space="preserve"> </w:delText>
        </w:r>
        <w:r w:rsidDel="0095263C">
          <w:delText>important</w:delText>
        </w:r>
        <w:r w:rsidDel="0095263C">
          <w:rPr>
            <w:spacing w:val="-5"/>
          </w:rPr>
          <w:delText xml:space="preserve"> </w:delText>
        </w:r>
        <w:r w:rsidDel="0095263C">
          <w:delText>to</w:delText>
        </w:r>
        <w:r w:rsidDel="0095263C">
          <w:rPr>
            <w:spacing w:val="-3"/>
          </w:rPr>
          <w:delText xml:space="preserve"> </w:delText>
        </w:r>
        <w:r w:rsidDel="0095263C">
          <w:delText>the</w:delText>
        </w:r>
        <w:r w:rsidDel="0095263C">
          <w:rPr>
            <w:spacing w:val="-1"/>
          </w:rPr>
          <w:delText xml:space="preserve"> </w:delText>
        </w:r>
        <w:r w:rsidDel="0095263C">
          <w:delText>User</w:delText>
        </w:r>
        <w:r w:rsidDel="0095263C">
          <w:rPr>
            <w:spacing w:val="-2"/>
          </w:rPr>
          <w:delText xml:space="preserve"> Group.</w:delText>
        </w:r>
      </w:del>
    </w:p>
    <w:p w14:paraId="7A8F401A" w14:textId="536B7145" w:rsidR="004875E7" w:rsidDel="0095263C" w:rsidRDefault="001013A9">
      <w:pPr>
        <w:pStyle w:val="ListParagraph"/>
        <w:numPr>
          <w:ilvl w:val="0"/>
          <w:numId w:val="2"/>
        </w:numPr>
        <w:tabs>
          <w:tab w:val="left" w:pos="1124"/>
          <w:tab w:val="left" w:pos="1126"/>
        </w:tabs>
        <w:spacing w:before="3" w:line="237" w:lineRule="auto"/>
        <w:ind w:right="676"/>
        <w:rPr>
          <w:del w:id="358" w:author="Emily Wick" w:date="2026-05-08T12:18:00Z" w16du:dateUtc="2026-05-08T17:18:00Z"/>
        </w:rPr>
      </w:pPr>
      <w:del w:id="359" w:author="Emily Wick" w:date="2026-05-08T12:18:00Z" w16du:dateUtc="2026-05-08T17:18:00Z">
        <w:r w:rsidDel="0095263C">
          <w:delText>In</w:delText>
        </w:r>
        <w:r w:rsidDel="0095263C">
          <w:rPr>
            <w:spacing w:val="-3"/>
          </w:rPr>
          <w:delText xml:space="preserve"> </w:delText>
        </w:r>
        <w:r w:rsidDel="0095263C">
          <w:delText>order</w:delText>
        </w:r>
        <w:r w:rsidDel="0095263C">
          <w:rPr>
            <w:spacing w:val="-4"/>
          </w:rPr>
          <w:delText xml:space="preserve"> </w:delText>
        </w:r>
        <w:r w:rsidDel="0095263C">
          <w:delText>to</w:delText>
        </w:r>
        <w:r w:rsidDel="0095263C">
          <w:rPr>
            <w:spacing w:val="-1"/>
          </w:rPr>
          <w:delText xml:space="preserve"> </w:delText>
        </w:r>
        <w:r w:rsidDel="0095263C">
          <w:delText>determine</w:delText>
        </w:r>
        <w:r w:rsidDel="0095263C">
          <w:rPr>
            <w:spacing w:val="-4"/>
          </w:rPr>
          <w:delText xml:space="preserve"> </w:delText>
        </w:r>
        <w:r w:rsidDel="0095263C">
          <w:delText>quorums,</w:delText>
        </w:r>
        <w:r w:rsidDel="0095263C">
          <w:rPr>
            <w:spacing w:val="-2"/>
          </w:rPr>
          <w:delText xml:space="preserve"> </w:delText>
        </w:r>
        <w:r w:rsidDel="0095263C">
          <w:delText>Agencies</w:delText>
        </w:r>
        <w:r w:rsidDel="0095263C">
          <w:rPr>
            <w:spacing w:val="-4"/>
          </w:rPr>
          <w:delText xml:space="preserve"> </w:delText>
        </w:r>
        <w:r w:rsidDel="0095263C">
          <w:delText>must</w:delText>
        </w:r>
        <w:r w:rsidDel="0095263C">
          <w:rPr>
            <w:spacing w:val="-4"/>
          </w:rPr>
          <w:delText xml:space="preserve"> </w:delText>
        </w:r>
        <w:r w:rsidDel="0095263C">
          <w:delText>commit</w:delText>
        </w:r>
        <w:r w:rsidDel="0095263C">
          <w:rPr>
            <w:spacing w:val="-1"/>
          </w:rPr>
          <w:delText xml:space="preserve"> </w:delText>
        </w:r>
        <w:r w:rsidDel="0095263C">
          <w:delText>to</w:delText>
        </w:r>
        <w:r w:rsidDel="0095263C">
          <w:rPr>
            <w:spacing w:val="-1"/>
          </w:rPr>
          <w:delText xml:space="preserve"> </w:delText>
        </w:r>
        <w:r w:rsidDel="0095263C">
          <w:delText>participation</w:delText>
        </w:r>
        <w:r w:rsidDel="0095263C">
          <w:rPr>
            <w:spacing w:val="-5"/>
          </w:rPr>
          <w:delText xml:space="preserve"> </w:delText>
        </w:r>
        <w:r w:rsidDel="0095263C">
          <w:delText>on</w:delText>
        </w:r>
        <w:r w:rsidDel="0095263C">
          <w:rPr>
            <w:spacing w:val="-3"/>
          </w:rPr>
          <w:delText xml:space="preserve"> </w:delText>
        </w:r>
        <w:r w:rsidDel="0095263C">
          <w:delText>Standing</w:delText>
        </w:r>
        <w:r w:rsidDel="0095263C">
          <w:rPr>
            <w:spacing w:val="-3"/>
          </w:rPr>
          <w:delText xml:space="preserve"> </w:delText>
        </w:r>
        <w:r w:rsidDel="0095263C">
          <w:delText>Committees</w:delText>
        </w:r>
        <w:r w:rsidDel="0095263C">
          <w:rPr>
            <w:spacing w:val="-2"/>
          </w:rPr>
          <w:delText xml:space="preserve"> </w:delText>
        </w:r>
        <w:r w:rsidDel="0095263C">
          <w:delText>and have been recognized by the Tyler User Group.</w:delText>
        </w:r>
      </w:del>
    </w:p>
    <w:p w14:paraId="7A8F401B" w14:textId="4B332836" w:rsidR="004875E7" w:rsidDel="0095263C" w:rsidRDefault="001013A9">
      <w:pPr>
        <w:pStyle w:val="ListParagraph"/>
        <w:numPr>
          <w:ilvl w:val="0"/>
          <w:numId w:val="2"/>
        </w:numPr>
        <w:tabs>
          <w:tab w:val="left" w:pos="1124"/>
        </w:tabs>
        <w:spacing w:before="1"/>
        <w:ind w:left="1124" w:hanging="358"/>
        <w:rPr>
          <w:del w:id="360" w:author="Emily Wick" w:date="2026-05-08T12:18:00Z" w16du:dateUtc="2026-05-08T17:18:00Z"/>
        </w:rPr>
      </w:pPr>
      <w:del w:id="361" w:author="Emily Wick" w:date="2026-05-08T12:18:00Z" w16du:dateUtc="2026-05-08T17:18:00Z">
        <w:r w:rsidDel="0095263C">
          <w:lastRenderedPageBreak/>
          <w:delText>Each</w:delText>
        </w:r>
        <w:r w:rsidDel="0095263C">
          <w:rPr>
            <w:spacing w:val="-6"/>
          </w:rPr>
          <w:delText xml:space="preserve"> </w:delText>
        </w:r>
        <w:r w:rsidDel="0095263C">
          <w:delText>Tyler</w:delText>
        </w:r>
        <w:r w:rsidDel="0095263C">
          <w:rPr>
            <w:spacing w:val="-4"/>
          </w:rPr>
          <w:delText xml:space="preserve"> </w:delText>
        </w:r>
        <w:r w:rsidDel="0095263C">
          <w:delText>User</w:delText>
        </w:r>
        <w:r w:rsidDel="0095263C">
          <w:rPr>
            <w:spacing w:val="-5"/>
          </w:rPr>
          <w:delText xml:space="preserve"> </w:delText>
        </w:r>
        <w:r w:rsidDel="0095263C">
          <w:delText>Group</w:delText>
        </w:r>
        <w:r w:rsidDel="0095263C">
          <w:rPr>
            <w:spacing w:val="-5"/>
          </w:rPr>
          <w:delText xml:space="preserve"> </w:delText>
        </w:r>
        <w:r w:rsidDel="0095263C">
          <w:delText>recognized</w:delText>
        </w:r>
        <w:r w:rsidDel="0095263C">
          <w:rPr>
            <w:spacing w:val="-5"/>
          </w:rPr>
          <w:delText xml:space="preserve"> </w:delText>
        </w:r>
        <w:r w:rsidDel="0095263C">
          <w:delText>Agency</w:delText>
        </w:r>
        <w:r w:rsidDel="0095263C">
          <w:rPr>
            <w:spacing w:val="-3"/>
          </w:rPr>
          <w:delText xml:space="preserve"> </w:delText>
        </w:r>
        <w:r w:rsidDel="0095263C">
          <w:delText>participating</w:delText>
        </w:r>
        <w:r w:rsidDel="0095263C">
          <w:rPr>
            <w:spacing w:val="-6"/>
          </w:rPr>
          <w:delText xml:space="preserve"> </w:delText>
        </w:r>
        <w:r w:rsidDel="0095263C">
          <w:delText>on</w:delText>
        </w:r>
        <w:r w:rsidDel="0095263C">
          <w:rPr>
            <w:spacing w:val="-5"/>
          </w:rPr>
          <w:delText xml:space="preserve"> </w:delText>
        </w:r>
        <w:r w:rsidDel="0095263C">
          <w:delText>Standing</w:delText>
        </w:r>
        <w:r w:rsidDel="0095263C">
          <w:rPr>
            <w:spacing w:val="-6"/>
          </w:rPr>
          <w:delText xml:space="preserve"> </w:delText>
        </w:r>
        <w:r w:rsidDel="0095263C">
          <w:delText>Committees</w:delText>
        </w:r>
        <w:r w:rsidDel="0095263C">
          <w:rPr>
            <w:spacing w:val="-4"/>
          </w:rPr>
          <w:delText xml:space="preserve"> </w:delText>
        </w:r>
        <w:r w:rsidDel="0095263C">
          <w:delText>is</w:delText>
        </w:r>
        <w:r w:rsidDel="0095263C">
          <w:rPr>
            <w:spacing w:val="-5"/>
          </w:rPr>
          <w:delText xml:space="preserve"> </w:delText>
        </w:r>
        <w:r w:rsidDel="0095263C">
          <w:delText>entitled</w:delText>
        </w:r>
        <w:r w:rsidDel="0095263C">
          <w:rPr>
            <w:spacing w:val="-5"/>
          </w:rPr>
          <w:delText xml:space="preserve"> </w:delText>
        </w:r>
        <w:r w:rsidDel="0095263C">
          <w:delText>to</w:delText>
        </w:r>
        <w:r w:rsidDel="0095263C">
          <w:rPr>
            <w:spacing w:val="-5"/>
          </w:rPr>
          <w:delText xml:space="preserve"> one</w:delText>
        </w:r>
      </w:del>
    </w:p>
    <w:p w14:paraId="7A8F401C" w14:textId="77777777" w:rsidR="004875E7" w:rsidRDefault="004875E7">
      <w:pPr>
        <w:pStyle w:val="ListParagraph"/>
        <w:sectPr w:rsidR="004875E7">
          <w:pgSz w:w="12240" w:h="15840"/>
          <w:pgMar w:top="1820" w:right="720" w:bottom="280" w:left="720" w:header="720" w:footer="720" w:gutter="0"/>
          <w:cols w:space="720"/>
        </w:sectPr>
      </w:pPr>
    </w:p>
    <w:p w14:paraId="7A8F401D" w14:textId="70EA0126" w:rsidR="004875E7" w:rsidDel="0095263C" w:rsidRDefault="001013A9" w:rsidP="0095263C">
      <w:pPr>
        <w:pStyle w:val="BodyText"/>
        <w:spacing w:before="195"/>
        <w:ind w:left="1128"/>
        <w:rPr>
          <w:del w:id="362" w:author="Emily Wick" w:date="2026-05-08T12:18:00Z" w16du:dateUtc="2026-05-08T17:18:00Z"/>
        </w:rPr>
      </w:pPr>
      <w:r>
        <w:rPr>
          <w:noProof/>
        </w:rPr>
        <w:lastRenderedPageBreak/>
        <w:drawing>
          <wp:anchor distT="0" distB="0" distL="0" distR="0" simplePos="0" relativeHeight="251657728" behindDoc="1" locked="0" layoutInCell="1" allowOverlap="1" wp14:anchorId="7A8F4061" wp14:editId="7A8F4062">
            <wp:simplePos x="0" y="0"/>
            <wp:positionH relativeFrom="page">
              <wp:posOffset>341272</wp:posOffset>
            </wp:positionH>
            <wp:positionV relativeFrom="page">
              <wp:posOffset>381545</wp:posOffset>
            </wp:positionV>
            <wp:extent cx="7431127" cy="967685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431127" cy="9676854"/>
                    </a:xfrm>
                    <a:prstGeom prst="rect">
                      <a:avLst/>
                    </a:prstGeom>
                  </pic:spPr>
                </pic:pic>
              </a:graphicData>
            </a:graphic>
          </wp:anchor>
        </w:drawing>
      </w:r>
      <w:del w:id="363" w:author="Emily Wick" w:date="2026-05-08T12:18:00Z" w16du:dateUtc="2026-05-08T17:18:00Z">
        <w:r w:rsidDel="0095263C">
          <w:rPr>
            <w:spacing w:val="-2"/>
          </w:rPr>
          <w:delText>(1)</w:delText>
        </w:r>
        <w:r w:rsidDel="0095263C">
          <w:rPr>
            <w:spacing w:val="-8"/>
          </w:rPr>
          <w:delText xml:space="preserve"> </w:delText>
        </w:r>
        <w:r w:rsidDel="0095263C">
          <w:rPr>
            <w:spacing w:val="-4"/>
          </w:rPr>
          <w:delText>vote.</w:delText>
        </w:r>
      </w:del>
    </w:p>
    <w:p w14:paraId="7A8F401E" w14:textId="512FF220" w:rsidR="004875E7" w:rsidDel="0095263C" w:rsidRDefault="001013A9">
      <w:pPr>
        <w:pStyle w:val="BodyText"/>
        <w:spacing w:before="195"/>
        <w:ind w:left="1128"/>
        <w:rPr>
          <w:del w:id="364" w:author="Emily Wick" w:date="2026-05-08T12:18:00Z" w16du:dateUtc="2026-05-08T17:18:00Z"/>
        </w:rPr>
        <w:pPrChange w:id="365" w:author="Emily Wick" w:date="2026-05-08T12:18:00Z" w16du:dateUtc="2026-05-08T17:18:00Z">
          <w:pPr>
            <w:pStyle w:val="ListParagraph"/>
            <w:numPr>
              <w:numId w:val="2"/>
            </w:numPr>
            <w:tabs>
              <w:tab w:val="left" w:pos="1125"/>
              <w:tab w:val="left" w:pos="1127"/>
            </w:tabs>
            <w:spacing w:before="51"/>
            <w:ind w:left="1127" w:right="999"/>
          </w:pPr>
        </w:pPrChange>
      </w:pPr>
      <w:del w:id="366" w:author="Emily Wick" w:date="2026-05-08T12:18:00Z" w16du:dateUtc="2026-05-08T17:18:00Z">
        <w:r w:rsidDel="0095263C">
          <w:delText>Standing</w:delText>
        </w:r>
        <w:r w:rsidDel="0095263C">
          <w:rPr>
            <w:spacing w:val="-3"/>
          </w:rPr>
          <w:delText xml:space="preserve"> </w:delText>
        </w:r>
        <w:r w:rsidDel="0095263C">
          <w:delText>Committees</w:delText>
        </w:r>
        <w:r w:rsidDel="0095263C">
          <w:rPr>
            <w:spacing w:val="-2"/>
          </w:rPr>
          <w:delText xml:space="preserve"> </w:delText>
        </w:r>
        <w:r w:rsidDel="0095263C">
          <w:delText>shall</w:delText>
        </w:r>
        <w:r w:rsidDel="0095263C">
          <w:rPr>
            <w:spacing w:val="-5"/>
          </w:rPr>
          <w:delText xml:space="preserve"> </w:delText>
        </w:r>
        <w:r w:rsidDel="0095263C">
          <w:delText>include</w:delText>
        </w:r>
        <w:r w:rsidDel="0095263C">
          <w:rPr>
            <w:spacing w:val="-1"/>
          </w:rPr>
          <w:delText xml:space="preserve"> </w:delText>
        </w:r>
        <w:r w:rsidDel="0095263C">
          <w:delText>the</w:delText>
        </w:r>
        <w:r w:rsidDel="0095263C">
          <w:rPr>
            <w:spacing w:val="-3"/>
          </w:rPr>
          <w:delText xml:space="preserve"> </w:delText>
        </w:r>
        <w:r w:rsidDel="0095263C">
          <w:delText>Membership</w:delText>
        </w:r>
        <w:r w:rsidDel="0095263C">
          <w:rPr>
            <w:spacing w:val="-3"/>
          </w:rPr>
          <w:delText xml:space="preserve"> </w:delText>
        </w:r>
        <w:r w:rsidDel="0095263C">
          <w:delText>Committee</w:delText>
        </w:r>
        <w:r w:rsidDel="0095263C">
          <w:rPr>
            <w:spacing w:val="-1"/>
          </w:rPr>
          <w:delText xml:space="preserve"> </w:delText>
        </w:r>
        <w:r w:rsidDel="0095263C">
          <w:delText>and</w:delText>
        </w:r>
        <w:r w:rsidDel="0095263C">
          <w:rPr>
            <w:spacing w:val="-3"/>
          </w:rPr>
          <w:delText xml:space="preserve"> </w:delText>
        </w:r>
        <w:r w:rsidDel="0095263C">
          <w:delText>the</w:delText>
        </w:r>
        <w:r w:rsidDel="0095263C">
          <w:rPr>
            <w:spacing w:val="-4"/>
          </w:rPr>
          <w:delText xml:space="preserve"> </w:delText>
        </w:r>
        <w:r w:rsidDel="0095263C">
          <w:delText>Training</w:delText>
        </w:r>
        <w:r w:rsidDel="0095263C">
          <w:rPr>
            <w:spacing w:val="-5"/>
          </w:rPr>
          <w:delText xml:space="preserve"> </w:delText>
        </w:r>
        <w:r w:rsidDel="0095263C">
          <w:delText>Committee.</w:delText>
        </w:r>
        <w:r w:rsidDel="0095263C">
          <w:rPr>
            <w:spacing w:val="-2"/>
          </w:rPr>
          <w:delText xml:space="preserve"> </w:delText>
        </w:r>
        <w:r w:rsidDel="0095263C">
          <w:delText>The User Group may, at its discretion, allow Standing Committee approval for use of funds with an identified cap that would require full User Group approval.</w:delText>
        </w:r>
      </w:del>
    </w:p>
    <w:p w14:paraId="7A8F401F" w14:textId="179A1D16" w:rsidR="004875E7" w:rsidDel="0095263C" w:rsidRDefault="001013A9">
      <w:pPr>
        <w:pStyle w:val="BodyText"/>
        <w:spacing w:before="195"/>
        <w:ind w:left="1128"/>
        <w:rPr>
          <w:del w:id="367" w:author="Emily Wick" w:date="2026-05-08T12:18:00Z" w16du:dateUtc="2026-05-08T17:18:00Z"/>
        </w:rPr>
        <w:pPrChange w:id="368" w:author="Emily Wick" w:date="2026-05-08T12:18:00Z" w16du:dateUtc="2026-05-08T17:18:00Z">
          <w:pPr>
            <w:pStyle w:val="ListParagraph"/>
            <w:numPr>
              <w:ilvl w:val="1"/>
              <w:numId w:val="2"/>
            </w:numPr>
            <w:tabs>
              <w:tab w:val="left" w:pos="1931"/>
            </w:tabs>
            <w:spacing w:before="53"/>
            <w:ind w:left="1931" w:right="770"/>
            <w:jc w:val="both"/>
          </w:pPr>
        </w:pPrChange>
      </w:pPr>
      <w:del w:id="369" w:author="Emily Wick" w:date="2026-05-08T12:18:00Z" w16du:dateUtc="2026-05-08T17:18:00Z">
        <w:r w:rsidDel="0095263C">
          <w:delText>The Membership Committee will reach</w:delText>
        </w:r>
        <w:r w:rsidDel="0095263C">
          <w:rPr>
            <w:spacing w:val="-1"/>
          </w:rPr>
          <w:delText xml:space="preserve"> </w:delText>
        </w:r>
        <w:r w:rsidDel="0095263C">
          <w:delText>out to new and potential</w:delText>
        </w:r>
        <w:r w:rsidDel="0095263C">
          <w:rPr>
            <w:spacing w:val="-1"/>
          </w:rPr>
          <w:delText xml:space="preserve"> </w:delText>
        </w:r>
        <w:r w:rsidDel="0095263C">
          <w:delText>new Members to answer questions</w:delText>
        </w:r>
        <w:r w:rsidDel="0095263C">
          <w:rPr>
            <w:spacing w:val="-3"/>
          </w:rPr>
          <w:delText xml:space="preserve"> </w:delText>
        </w:r>
        <w:r w:rsidDel="0095263C">
          <w:delText>and</w:delText>
        </w:r>
        <w:r w:rsidDel="0095263C">
          <w:rPr>
            <w:spacing w:val="-6"/>
          </w:rPr>
          <w:delText xml:space="preserve"> </w:delText>
        </w:r>
        <w:r w:rsidDel="0095263C">
          <w:delText>encourage</w:delText>
        </w:r>
        <w:r w:rsidDel="0095263C">
          <w:rPr>
            <w:spacing w:val="-2"/>
          </w:rPr>
          <w:delText xml:space="preserve"> </w:delText>
        </w:r>
        <w:r w:rsidDel="0095263C">
          <w:delText>participation</w:delText>
        </w:r>
        <w:r w:rsidDel="0095263C">
          <w:rPr>
            <w:spacing w:val="-6"/>
          </w:rPr>
          <w:delText xml:space="preserve"> </w:delText>
        </w:r>
        <w:r w:rsidDel="0095263C">
          <w:delText>as</w:delText>
        </w:r>
        <w:r w:rsidDel="0095263C">
          <w:rPr>
            <w:spacing w:val="-3"/>
          </w:rPr>
          <w:delText xml:space="preserve"> </w:delText>
        </w:r>
        <w:r w:rsidDel="0095263C">
          <w:delText>well</w:delText>
        </w:r>
        <w:r w:rsidDel="0095263C">
          <w:rPr>
            <w:spacing w:val="-3"/>
          </w:rPr>
          <w:delText xml:space="preserve"> </w:delText>
        </w:r>
        <w:r w:rsidDel="0095263C">
          <w:delText>as</w:delText>
        </w:r>
        <w:r w:rsidDel="0095263C">
          <w:rPr>
            <w:spacing w:val="-5"/>
          </w:rPr>
          <w:delText xml:space="preserve"> </w:delText>
        </w:r>
        <w:r w:rsidDel="0095263C">
          <w:delText>provide</w:delText>
        </w:r>
        <w:r w:rsidDel="0095263C">
          <w:rPr>
            <w:spacing w:val="-2"/>
          </w:rPr>
          <w:delText xml:space="preserve"> </w:delText>
        </w:r>
        <w:r w:rsidDel="0095263C">
          <w:delText>communication</w:delText>
        </w:r>
        <w:r w:rsidDel="0095263C">
          <w:rPr>
            <w:spacing w:val="-4"/>
          </w:rPr>
          <w:delText xml:space="preserve"> </w:delText>
        </w:r>
        <w:r w:rsidDel="0095263C">
          <w:delText>to</w:delText>
        </w:r>
        <w:r w:rsidDel="0095263C">
          <w:rPr>
            <w:spacing w:val="-2"/>
          </w:rPr>
          <w:delText xml:space="preserve"> </w:delText>
        </w:r>
        <w:r w:rsidDel="0095263C">
          <w:delText>Counties,</w:delText>
        </w:r>
        <w:r w:rsidDel="0095263C">
          <w:rPr>
            <w:spacing w:val="-5"/>
          </w:rPr>
          <w:delText xml:space="preserve"> </w:delText>
        </w:r>
        <w:r w:rsidDel="0095263C">
          <w:delText>with the assistance of the MnCCC staff, and to promote the activities of Tyler User Group.</w:delText>
        </w:r>
      </w:del>
    </w:p>
    <w:p w14:paraId="7A8F4020" w14:textId="50C089A0" w:rsidR="004875E7" w:rsidDel="0095263C" w:rsidRDefault="001013A9">
      <w:pPr>
        <w:pStyle w:val="BodyText"/>
        <w:spacing w:before="195"/>
        <w:ind w:left="1128"/>
        <w:rPr>
          <w:del w:id="370" w:author="Emily Wick" w:date="2026-05-08T12:18:00Z" w16du:dateUtc="2026-05-08T17:18:00Z"/>
        </w:rPr>
        <w:pPrChange w:id="371" w:author="Emily Wick" w:date="2026-05-08T12:18:00Z" w16du:dateUtc="2026-05-08T17:18:00Z">
          <w:pPr>
            <w:pStyle w:val="ListParagraph"/>
            <w:numPr>
              <w:ilvl w:val="1"/>
              <w:numId w:val="2"/>
            </w:numPr>
            <w:tabs>
              <w:tab w:val="left" w:pos="1931"/>
            </w:tabs>
            <w:spacing w:before="51"/>
            <w:ind w:left="1931" w:right="1108"/>
          </w:pPr>
        </w:pPrChange>
      </w:pPr>
      <w:del w:id="372" w:author="Emily Wick" w:date="2026-05-08T12:18:00Z" w16du:dateUtc="2026-05-08T17:18:00Z">
        <w:r w:rsidDel="0095263C">
          <w:delText>The</w:delText>
        </w:r>
        <w:r w:rsidDel="0095263C">
          <w:rPr>
            <w:spacing w:val="-2"/>
          </w:rPr>
          <w:delText xml:space="preserve"> </w:delText>
        </w:r>
        <w:r w:rsidDel="0095263C">
          <w:delText>Training</w:delText>
        </w:r>
        <w:r w:rsidDel="0095263C">
          <w:rPr>
            <w:spacing w:val="-4"/>
          </w:rPr>
          <w:delText xml:space="preserve"> </w:delText>
        </w:r>
        <w:r w:rsidDel="0095263C">
          <w:delText>Committee</w:delText>
        </w:r>
        <w:r w:rsidDel="0095263C">
          <w:rPr>
            <w:spacing w:val="-2"/>
          </w:rPr>
          <w:delText xml:space="preserve"> </w:delText>
        </w:r>
        <w:r w:rsidDel="0095263C">
          <w:delText>will</w:delText>
        </w:r>
        <w:r w:rsidDel="0095263C">
          <w:rPr>
            <w:spacing w:val="-3"/>
          </w:rPr>
          <w:delText xml:space="preserve"> </w:delText>
        </w:r>
        <w:r w:rsidDel="0095263C">
          <w:delText>work</w:delText>
        </w:r>
        <w:r w:rsidDel="0095263C">
          <w:rPr>
            <w:spacing w:val="-2"/>
          </w:rPr>
          <w:delText xml:space="preserve"> </w:delText>
        </w:r>
        <w:r w:rsidDel="0095263C">
          <w:delText>with</w:delText>
        </w:r>
        <w:r w:rsidDel="0095263C">
          <w:rPr>
            <w:spacing w:val="-4"/>
          </w:rPr>
          <w:delText xml:space="preserve"> </w:delText>
        </w:r>
        <w:r w:rsidDel="0095263C">
          <w:delText>the</w:delText>
        </w:r>
        <w:r w:rsidDel="0095263C">
          <w:rPr>
            <w:spacing w:val="-5"/>
          </w:rPr>
          <w:delText xml:space="preserve"> </w:delText>
        </w:r>
        <w:r w:rsidDel="0095263C">
          <w:delText>User</w:delText>
        </w:r>
        <w:r w:rsidDel="0095263C">
          <w:rPr>
            <w:spacing w:val="-5"/>
          </w:rPr>
          <w:delText xml:space="preserve"> </w:delText>
        </w:r>
        <w:r w:rsidDel="0095263C">
          <w:delText>Group</w:delText>
        </w:r>
        <w:r w:rsidDel="0095263C">
          <w:rPr>
            <w:spacing w:val="-3"/>
          </w:rPr>
          <w:delText xml:space="preserve"> </w:delText>
        </w:r>
        <w:r w:rsidDel="0095263C">
          <w:delText>to</w:delText>
        </w:r>
        <w:r w:rsidDel="0095263C">
          <w:rPr>
            <w:spacing w:val="-2"/>
          </w:rPr>
          <w:delText xml:space="preserve"> </w:delText>
        </w:r>
        <w:r w:rsidDel="0095263C">
          <w:delText>identify</w:delText>
        </w:r>
        <w:r w:rsidDel="0095263C">
          <w:rPr>
            <w:spacing w:val="-4"/>
          </w:rPr>
          <w:delText xml:space="preserve"> </w:delText>
        </w:r>
        <w:r w:rsidDel="0095263C">
          <w:delText>training</w:delText>
        </w:r>
        <w:r w:rsidDel="0095263C">
          <w:rPr>
            <w:spacing w:val="-4"/>
          </w:rPr>
          <w:delText xml:space="preserve"> </w:delText>
        </w:r>
        <w:r w:rsidDel="0095263C">
          <w:delText>needs.</w:delText>
        </w:r>
        <w:r w:rsidDel="0095263C">
          <w:rPr>
            <w:spacing w:val="-3"/>
          </w:rPr>
          <w:delText xml:space="preserve"> </w:delText>
        </w:r>
        <w:r w:rsidDel="0095263C">
          <w:delText xml:space="preserve">Once identified, the committee will work with the MnCCC staff to plan and coordinate the </w:delText>
        </w:r>
        <w:r w:rsidDel="0095263C">
          <w:rPr>
            <w:spacing w:val="-2"/>
          </w:rPr>
          <w:delText>training.</w:delText>
        </w:r>
      </w:del>
    </w:p>
    <w:p w14:paraId="7A8F4021" w14:textId="06D0ACAA" w:rsidR="004875E7" w:rsidDel="0095263C" w:rsidRDefault="001013A9">
      <w:pPr>
        <w:pStyle w:val="BodyText"/>
        <w:spacing w:before="195"/>
        <w:ind w:left="1128"/>
        <w:rPr>
          <w:del w:id="373" w:author="Emily Wick" w:date="2026-05-08T12:18:00Z" w16du:dateUtc="2026-05-08T17:18:00Z"/>
        </w:rPr>
        <w:pPrChange w:id="374" w:author="Emily Wick" w:date="2026-05-08T12:18:00Z" w16du:dateUtc="2026-05-08T17:18:00Z">
          <w:pPr>
            <w:pStyle w:val="ListParagraph"/>
            <w:numPr>
              <w:numId w:val="2"/>
            </w:numPr>
            <w:tabs>
              <w:tab w:val="left" w:pos="1125"/>
              <w:tab w:val="left" w:pos="1127"/>
            </w:tabs>
            <w:spacing w:before="51"/>
            <w:ind w:left="1127" w:right="1527"/>
          </w:pPr>
        </w:pPrChange>
      </w:pPr>
      <w:del w:id="375" w:author="Emily Wick" w:date="2026-05-08T12:18:00Z" w16du:dateUtc="2026-05-08T17:18:00Z">
        <w:r w:rsidDel="0095263C">
          <w:delText>There</w:delText>
        </w:r>
        <w:r w:rsidDel="0095263C">
          <w:rPr>
            <w:spacing w:val="-1"/>
          </w:rPr>
          <w:delText xml:space="preserve"> </w:delText>
        </w:r>
        <w:r w:rsidDel="0095263C">
          <w:delText>shall</w:delText>
        </w:r>
        <w:r w:rsidDel="0095263C">
          <w:rPr>
            <w:spacing w:val="-5"/>
          </w:rPr>
          <w:delText xml:space="preserve"> </w:delText>
        </w:r>
        <w:r w:rsidDel="0095263C">
          <w:delText>be</w:delText>
        </w:r>
        <w:r w:rsidDel="0095263C">
          <w:rPr>
            <w:spacing w:val="-1"/>
          </w:rPr>
          <w:delText xml:space="preserve"> </w:delText>
        </w:r>
        <w:r w:rsidDel="0095263C">
          <w:delText>a</w:delText>
        </w:r>
        <w:r w:rsidDel="0095263C">
          <w:rPr>
            <w:spacing w:val="-4"/>
          </w:rPr>
          <w:delText xml:space="preserve"> </w:delText>
        </w:r>
        <w:r w:rsidDel="0095263C">
          <w:delText>minimum</w:delText>
        </w:r>
        <w:r w:rsidDel="0095263C">
          <w:rPr>
            <w:spacing w:val="-5"/>
          </w:rPr>
          <w:delText xml:space="preserve"> </w:delText>
        </w:r>
        <w:r w:rsidDel="0095263C">
          <w:delText>of</w:delText>
        </w:r>
        <w:r w:rsidDel="0095263C">
          <w:rPr>
            <w:spacing w:val="-2"/>
          </w:rPr>
          <w:delText xml:space="preserve"> </w:delText>
        </w:r>
        <w:r w:rsidDel="0095263C">
          <w:delText>four</w:delText>
        </w:r>
        <w:r w:rsidDel="0095263C">
          <w:rPr>
            <w:spacing w:val="-2"/>
          </w:rPr>
          <w:delText xml:space="preserve"> </w:delText>
        </w:r>
        <w:r w:rsidDel="0095263C">
          <w:delText>(4)</w:delText>
        </w:r>
        <w:r w:rsidDel="0095263C">
          <w:rPr>
            <w:spacing w:val="-1"/>
          </w:rPr>
          <w:delText xml:space="preserve"> </w:delText>
        </w:r>
        <w:r w:rsidDel="0095263C">
          <w:delText>participants</w:delText>
        </w:r>
        <w:r w:rsidDel="0095263C">
          <w:rPr>
            <w:spacing w:val="-2"/>
          </w:rPr>
          <w:delText xml:space="preserve"> </w:delText>
        </w:r>
        <w:r w:rsidDel="0095263C">
          <w:delText>during</w:delText>
        </w:r>
        <w:r w:rsidDel="0095263C">
          <w:rPr>
            <w:spacing w:val="-3"/>
          </w:rPr>
          <w:delText xml:space="preserve"> </w:delText>
        </w:r>
        <w:r w:rsidDel="0095263C">
          <w:delText>a</w:delText>
        </w:r>
        <w:r w:rsidDel="0095263C">
          <w:rPr>
            <w:spacing w:val="-2"/>
          </w:rPr>
          <w:delText xml:space="preserve"> </w:delText>
        </w:r>
        <w:r w:rsidDel="0095263C">
          <w:delText>meeting</w:delText>
        </w:r>
        <w:r w:rsidDel="0095263C">
          <w:rPr>
            <w:spacing w:val="-2"/>
          </w:rPr>
          <w:delText xml:space="preserve"> </w:delText>
        </w:r>
        <w:r w:rsidDel="0095263C">
          <w:delText>for</w:delText>
        </w:r>
        <w:r w:rsidDel="0095263C">
          <w:rPr>
            <w:spacing w:val="-2"/>
          </w:rPr>
          <w:delText xml:space="preserve"> </w:delText>
        </w:r>
        <w:r w:rsidDel="0095263C">
          <w:delText>each</w:delText>
        </w:r>
        <w:r w:rsidDel="0095263C">
          <w:rPr>
            <w:spacing w:val="-5"/>
          </w:rPr>
          <w:delText xml:space="preserve"> </w:delText>
        </w:r>
        <w:r w:rsidDel="0095263C">
          <w:delText>of</w:delText>
        </w:r>
        <w:r w:rsidDel="0095263C">
          <w:rPr>
            <w:spacing w:val="-2"/>
          </w:rPr>
          <w:delText xml:space="preserve"> </w:delText>
        </w:r>
        <w:r w:rsidDel="0095263C">
          <w:delText>the</w:delText>
        </w:r>
        <w:r w:rsidDel="0095263C">
          <w:rPr>
            <w:spacing w:val="-1"/>
          </w:rPr>
          <w:delText xml:space="preserve"> </w:delText>
        </w:r>
        <w:r w:rsidDel="0095263C">
          <w:delText xml:space="preserve">Standing </w:delText>
        </w:r>
        <w:r w:rsidDel="0095263C">
          <w:rPr>
            <w:spacing w:val="-2"/>
          </w:rPr>
          <w:delText>Committees.</w:delText>
        </w:r>
      </w:del>
    </w:p>
    <w:p w14:paraId="7A8F4022" w14:textId="140432D1" w:rsidR="004875E7" w:rsidDel="0095263C" w:rsidRDefault="001013A9">
      <w:pPr>
        <w:pStyle w:val="BodyText"/>
        <w:spacing w:before="195"/>
        <w:ind w:left="1128"/>
        <w:rPr>
          <w:del w:id="376" w:author="Emily Wick" w:date="2026-05-08T12:18:00Z" w16du:dateUtc="2026-05-08T17:18:00Z"/>
        </w:rPr>
        <w:pPrChange w:id="377" w:author="Emily Wick" w:date="2026-05-08T12:18:00Z" w16du:dateUtc="2026-05-08T17:18:00Z">
          <w:pPr>
            <w:pStyle w:val="ListParagraph"/>
            <w:numPr>
              <w:numId w:val="2"/>
            </w:numPr>
            <w:tabs>
              <w:tab w:val="left" w:pos="1124"/>
              <w:tab w:val="left" w:pos="1126"/>
            </w:tabs>
            <w:spacing w:before="8"/>
            <w:ind w:left="1126" w:right="1096"/>
          </w:pPr>
        </w:pPrChange>
      </w:pPr>
      <w:del w:id="378" w:author="Emily Wick" w:date="2026-05-08T12:18:00Z" w16du:dateUtc="2026-05-08T17:18:00Z">
        <w:r w:rsidDel="0095263C">
          <w:delText>All</w:delText>
        </w:r>
        <w:r w:rsidDel="0095263C">
          <w:rPr>
            <w:spacing w:val="-2"/>
          </w:rPr>
          <w:delText xml:space="preserve"> </w:delText>
        </w:r>
        <w:r w:rsidDel="0095263C">
          <w:delText>Member</w:delText>
        </w:r>
        <w:r w:rsidDel="0095263C">
          <w:rPr>
            <w:spacing w:val="-2"/>
          </w:rPr>
          <w:delText xml:space="preserve"> </w:delText>
        </w:r>
        <w:r w:rsidDel="0095263C">
          <w:delText>Agencies</w:delText>
        </w:r>
        <w:r w:rsidDel="0095263C">
          <w:rPr>
            <w:spacing w:val="-4"/>
          </w:rPr>
          <w:delText xml:space="preserve"> </w:delText>
        </w:r>
        <w:r w:rsidDel="0095263C">
          <w:delText>are</w:delText>
        </w:r>
        <w:r w:rsidDel="0095263C">
          <w:rPr>
            <w:spacing w:val="-4"/>
          </w:rPr>
          <w:delText xml:space="preserve"> </w:delText>
        </w:r>
        <w:r w:rsidDel="0095263C">
          <w:delText>encouraged</w:delText>
        </w:r>
        <w:r w:rsidDel="0095263C">
          <w:rPr>
            <w:spacing w:val="-3"/>
          </w:rPr>
          <w:delText xml:space="preserve"> </w:delText>
        </w:r>
        <w:r w:rsidDel="0095263C">
          <w:delText>to</w:delText>
        </w:r>
        <w:r w:rsidDel="0095263C">
          <w:rPr>
            <w:spacing w:val="-1"/>
          </w:rPr>
          <w:delText xml:space="preserve"> </w:delText>
        </w:r>
        <w:r w:rsidDel="0095263C">
          <w:delText>participate</w:delText>
        </w:r>
        <w:r w:rsidDel="0095263C">
          <w:rPr>
            <w:spacing w:val="-4"/>
          </w:rPr>
          <w:delText xml:space="preserve"> </w:delText>
        </w:r>
        <w:r w:rsidDel="0095263C">
          <w:delText>in</w:delText>
        </w:r>
        <w:r w:rsidDel="0095263C">
          <w:rPr>
            <w:spacing w:val="-3"/>
          </w:rPr>
          <w:delText xml:space="preserve"> </w:delText>
        </w:r>
        <w:r w:rsidDel="0095263C">
          <w:delText>Standing</w:delText>
        </w:r>
        <w:r w:rsidDel="0095263C">
          <w:rPr>
            <w:spacing w:val="-3"/>
          </w:rPr>
          <w:delText xml:space="preserve"> </w:delText>
        </w:r>
        <w:r w:rsidDel="0095263C">
          <w:delText>Committees</w:delText>
        </w:r>
        <w:r w:rsidDel="0095263C">
          <w:rPr>
            <w:spacing w:val="-2"/>
          </w:rPr>
          <w:delText xml:space="preserve"> </w:delText>
        </w:r>
        <w:r w:rsidDel="0095263C">
          <w:delText>and</w:delText>
        </w:r>
        <w:r w:rsidDel="0095263C">
          <w:rPr>
            <w:spacing w:val="-5"/>
          </w:rPr>
          <w:delText xml:space="preserve"> </w:delText>
        </w:r>
        <w:r w:rsidDel="0095263C">
          <w:delText>register</w:delText>
        </w:r>
        <w:r w:rsidDel="0095263C">
          <w:rPr>
            <w:spacing w:val="-2"/>
          </w:rPr>
          <w:delText xml:space="preserve"> </w:delText>
        </w:r>
        <w:r w:rsidDel="0095263C">
          <w:delText>for</w:delText>
        </w:r>
        <w:r w:rsidDel="0095263C">
          <w:rPr>
            <w:spacing w:val="-4"/>
          </w:rPr>
          <w:delText xml:space="preserve"> </w:delText>
        </w:r>
        <w:r w:rsidDel="0095263C">
          <w:delText>the committees on RSVP.</w:delText>
        </w:r>
      </w:del>
    </w:p>
    <w:p w14:paraId="7A8F4023" w14:textId="5308F07F" w:rsidR="004875E7" w:rsidDel="0095263C" w:rsidRDefault="001013A9">
      <w:pPr>
        <w:pStyle w:val="BodyText"/>
        <w:spacing w:before="195"/>
        <w:ind w:left="1128"/>
        <w:rPr>
          <w:del w:id="379" w:author="Emily Wick" w:date="2026-05-08T12:18:00Z" w16du:dateUtc="2026-05-08T17:18:00Z"/>
        </w:rPr>
        <w:pPrChange w:id="380" w:author="Emily Wick" w:date="2026-05-08T12:18:00Z" w16du:dateUtc="2026-05-08T17:18:00Z">
          <w:pPr>
            <w:pStyle w:val="ListParagraph"/>
            <w:numPr>
              <w:numId w:val="2"/>
            </w:numPr>
            <w:tabs>
              <w:tab w:val="left" w:pos="1124"/>
            </w:tabs>
            <w:spacing w:before="8"/>
            <w:ind w:left="1124" w:hanging="358"/>
          </w:pPr>
        </w:pPrChange>
      </w:pPr>
      <w:del w:id="381" w:author="Emily Wick" w:date="2026-05-08T12:18:00Z" w16du:dateUtc="2026-05-08T17:18:00Z">
        <w:r w:rsidDel="0095263C">
          <w:delText>Agency</w:delText>
        </w:r>
        <w:r w:rsidDel="0095263C">
          <w:rPr>
            <w:spacing w:val="-3"/>
          </w:rPr>
          <w:delText xml:space="preserve"> </w:delText>
        </w:r>
        <w:r w:rsidDel="0095263C">
          <w:delText>commitment</w:delText>
        </w:r>
        <w:r w:rsidDel="0095263C">
          <w:rPr>
            <w:spacing w:val="-5"/>
          </w:rPr>
          <w:delText xml:space="preserve"> </w:delText>
        </w:r>
        <w:r w:rsidDel="0095263C">
          <w:delText>to</w:delText>
        </w:r>
        <w:r w:rsidDel="0095263C">
          <w:rPr>
            <w:spacing w:val="-5"/>
          </w:rPr>
          <w:delText xml:space="preserve"> </w:delText>
        </w:r>
        <w:r w:rsidDel="0095263C">
          <w:delText>participate</w:delText>
        </w:r>
        <w:r w:rsidDel="0095263C">
          <w:rPr>
            <w:spacing w:val="-5"/>
          </w:rPr>
          <w:delText xml:space="preserve"> </w:delText>
        </w:r>
        <w:r w:rsidDel="0095263C">
          <w:delText>on</w:delText>
        </w:r>
        <w:r w:rsidDel="0095263C">
          <w:rPr>
            <w:spacing w:val="-4"/>
          </w:rPr>
          <w:delText xml:space="preserve"> </w:delText>
        </w:r>
        <w:r w:rsidDel="0095263C">
          <w:delText>a</w:delText>
        </w:r>
        <w:r w:rsidDel="0095263C">
          <w:rPr>
            <w:spacing w:val="-4"/>
          </w:rPr>
          <w:delText xml:space="preserve"> </w:delText>
        </w:r>
        <w:r w:rsidDel="0095263C">
          <w:delText>Standing</w:delText>
        </w:r>
        <w:r w:rsidDel="0095263C">
          <w:rPr>
            <w:spacing w:val="-4"/>
          </w:rPr>
          <w:delText xml:space="preserve"> </w:delText>
        </w:r>
        <w:r w:rsidDel="0095263C">
          <w:delText>Committee</w:delText>
        </w:r>
        <w:r w:rsidDel="0095263C">
          <w:rPr>
            <w:spacing w:val="-5"/>
          </w:rPr>
          <w:delText xml:space="preserve"> </w:delText>
        </w:r>
        <w:r w:rsidDel="0095263C">
          <w:delText>should</w:delText>
        </w:r>
        <w:r w:rsidDel="0095263C">
          <w:rPr>
            <w:spacing w:val="-5"/>
          </w:rPr>
          <w:delText xml:space="preserve"> </w:delText>
        </w:r>
        <w:r w:rsidDel="0095263C">
          <w:delText>be</w:delText>
        </w:r>
        <w:r w:rsidDel="0095263C">
          <w:rPr>
            <w:spacing w:val="-2"/>
          </w:rPr>
          <w:delText xml:space="preserve"> </w:delText>
        </w:r>
        <w:r w:rsidDel="0095263C">
          <w:delText>for</w:delText>
        </w:r>
        <w:r w:rsidDel="0095263C">
          <w:rPr>
            <w:spacing w:val="-4"/>
          </w:rPr>
          <w:delText xml:space="preserve"> </w:delText>
        </w:r>
        <w:r w:rsidDel="0095263C">
          <w:delText>at</w:delText>
        </w:r>
        <w:r w:rsidDel="0095263C">
          <w:rPr>
            <w:spacing w:val="-2"/>
          </w:rPr>
          <w:delText xml:space="preserve"> </w:delText>
        </w:r>
        <w:r w:rsidDel="0095263C">
          <w:delText>least</w:delText>
        </w:r>
        <w:r w:rsidDel="0095263C">
          <w:rPr>
            <w:spacing w:val="-3"/>
          </w:rPr>
          <w:delText xml:space="preserve"> </w:delText>
        </w:r>
        <w:r w:rsidDel="0095263C">
          <w:delText>one</w:delText>
        </w:r>
        <w:r w:rsidDel="0095263C">
          <w:rPr>
            <w:spacing w:val="-5"/>
          </w:rPr>
          <w:delText xml:space="preserve"> </w:delText>
        </w:r>
        <w:r w:rsidDel="0095263C">
          <w:delText>(1)</w:delText>
        </w:r>
        <w:r w:rsidDel="0095263C">
          <w:rPr>
            <w:spacing w:val="-2"/>
          </w:rPr>
          <w:delText xml:space="preserve"> year.</w:delText>
        </w:r>
      </w:del>
    </w:p>
    <w:p w14:paraId="7A8F4024" w14:textId="18487B0D" w:rsidR="004875E7" w:rsidRDefault="001013A9">
      <w:pPr>
        <w:pStyle w:val="BodyText"/>
        <w:spacing w:before="195"/>
        <w:ind w:left="1128"/>
        <w:pPrChange w:id="382" w:author="Emily Wick" w:date="2026-05-08T12:18:00Z" w16du:dateUtc="2026-05-08T17:18:00Z">
          <w:pPr>
            <w:pStyle w:val="ListParagraph"/>
            <w:numPr>
              <w:numId w:val="2"/>
            </w:numPr>
            <w:tabs>
              <w:tab w:val="left" w:pos="1124"/>
            </w:tabs>
            <w:ind w:left="1124" w:hanging="358"/>
          </w:pPr>
        </w:pPrChange>
      </w:pPr>
      <w:del w:id="383" w:author="Emily Wick" w:date="2026-05-08T12:18:00Z" w16du:dateUtc="2026-05-08T17:18:00Z">
        <w:r w:rsidDel="0095263C">
          <w:delText>Provide</w:delText>
        </w:r>
        <w:r w:rsidDel="0095263C">
          <w:rPr>
            <w:spacing w:val="-11"/>
          </w:rPr>
          <w:delText xml:space="preserve"> </w:delText>
        </w:r>
        <w:r w:rsidDel="0095263C">
          <w:delText>meeting</w:delText>
        </w:r>
        <w:r w:rsidDel="0095263C">
          <w:rPr>
            <w:spacing w:val="-4"/>
          </w:rPr>
          <w:delText xml:space="preserve"> </w:delText>
        </w:r>
        <w:r w:rsidDel="0095263C">
          <w:delText>notices,</w:delText>
        </w:r>
        <w:r w:rsidDel="0095263C">
          <w:rPr>
            <w:spacing w:val="-5"/>
          </w:rPr>
          <w:delText xml:space="preserve"> </w:delText>
        </w:r>
        <w:r w:rsidDel="0095263C">
          <w:delText>agendas,</w:delText>
        </w:r>
        <w:r w:rsidDel="0095263C">
          <w:rPr>
            <w:spacing w:val="-4"/>
          </w:rPr>
          <w:delText xml:space="preserve"> </w:delText>
        </w:r>
        <w:r w:rsidDel="0095263C">
          <w:delText>attendance,</w:delText>
        </w:r>
        <w:r w:rsidDel="0095263C">
          <w:rPr>
            <w:spacing w:val="-4"/>
          </w:rPr>
          <w:delText xml:space="preserve"> </w:delText>
        </w:r>
        <w:r w:rsidDel="0095263C">
          <w:delText>and</w:delText>
        </w:r>
        <w:r w:rsidDel="0095263C">
          <w:rPr>
            <w:spacing w:val="-8"/>
          </w:rPr>
          <w:delText xml:space="preserve"> </w:delText>
        </w:r>
        <w:r w:rsidDel="0095263C">
          <w:delText>minutes</w:delText>
        </w:r>
        <w:r w:rsidDel="0095263C">
          <w:rPr>
            <w:spacing w:val="-4"/>
          </w:rPr>
          <w:delText xml:space="preserve"> </w:delText>
        </w:r>
        <w:r w:rsidDel="0095263C">
          <w:delText>for</w:delText>
        </w:r>
        <w:r w:rsidDel="0095263C">
          <w:rPr>
            <w:spacing w:val="-6"/>
          </w:rPr>
          <w:delText xml:space="preserve"> </w:delText>
        </w:r>
        <w:r w:rsidDel="0095263C">
          <w:delText>posting</w:delText>
        </w:r>
        <w:r w:rsidDel="0095263C">
          <w:rPr>
            <w:spacing w:val="-27"/>
          </w:rPr>
          <w:delText xml:space="preserve"> </w:delText>
        </w:r>
        <w:r w:rsidDel="0095263C">
          <w:delText>at</w:delText>
        </w:r>
        <w:r w:rsidDel="0095263C">
          <w:rPr>
            <w:spacing w:val="-6"/>
          </w:rPr>
          <w:delText xml:space="preserve"> </w:delText>
        </w:r>
        <w:r w:rsidDel="0095263C">
          <w:rPr>
            <w:spacing w:val="-2"/>
          </w:rPr>
          <w:delText>MnCCC.</w:delText>
        </w:r>
      </w:del>
    </w:p>
    <w:p w14:paraId="7A8F4025" w14:textId="77777777" w:rsidR="004875E7" w:rsidRDefault="004875E7">
      <w:pPr>
        <w:pStyle w:val="BodyText"/>
        <w:spacing w:before="10"/>
      </w:pPr>
    </w:p>
    <w:p w14:paraId="7A8F4026" w14:textId="2EF07141" w:rsidR="004875E7" w:rsidDel="000B6C48" w:rsidRDefault="001013A9">
      <w:pPr>
        <w:pStyle w:val="BodyText"/>
        <w:ind w:left="406"/>
        <w:rPr>
          <w:del w:id="384" w:author="Emily Wick" w:date="2026-05-08T12:41:00Z" w16du:dateUtc="2026-05-08T17:41:00Z"/>
        </w:rPr>
      </w:pPr>
      <w:bookmarkStart w:id="385" w:name="_bookmark14"/>
      <w:bookmarkEnd w:id="385"/>
      <w:commentRangeStart w:id="386"/>
      <w:del w:id="387" w:author="Emily Wick" w:date="2026-05-08T12:41:00Z" w16du:dateUtc="2026-05-08T17:41:00Z">
        <w:r w:rsidDel="000B6C48">
          <w:rPr>
            <w:b/>
          </w:rPr>
          <w:delText>Section</w:delText>
        </w:r>
        <w:r w:rsidDel="000B6C48">
          <w:rPr>
            <w:b/>
            <w:spacing w:val="-8"/>
          </w:rPr>
          <w:delText xml:space="preserve"> </w:delText>
        </w:r>
        <w:r w:rsidDel="000B6C48">
          <w:rPr>
            <w:b/>
          </w:rPr>
          <w:delText>8.</w:delText>
        </w:r>
        <w:r w:rsidDel="000B6C48">
          <w:rPr>
            <w:b/>
            <w:spacing w:val="-4"/>
          </w:rPr>
          <w:delText xml:space="preserve"> </w:delText>
        </w:r>
        <w:r w:rsidDel="000B6C48">
          <w:delText>Working</w:delText>
        </w:r>
        <w:r w:rsidDel="000B6C48">
          <w:rPr>
            <w:spacing w:val="-5"/>
          </w:rPr>
          <w:delText xml:space="preserve"> </w:delText>
        </w:r>
        <w:r w:rsidDel="000B6C48">
          <w:delText>Committee</w:delText>
        </w:r>
        <w:r w:rsidDel="000B6C48">
          <w:rPr>
            <w:spacing w:val="-7"/>
          </w:rPr>
          <w:delText xml:space="preserve"> </w:delText>
        </w:r>
        <w:r w:rsidDel="000B6C48">
          <w:delText>roles</w:delText>
        </w:r>
        <w:r w:rsidDel="000B6C48">
          <w:rPr>
            <w:spacing w:val="-4"/>
          </w:rPr>
          <w:delText xml:space="preserve"> </w:delText>
        </w:r>
        <w:r w:rsidDel="000B6C48">
          <w:delText>and</w:delText>
        </w:r>
        <w:r w:rsidDel="000B6C48">
          <w:rPr>
            <w:spacing w:val="-6"/>
          </w:rPr>
          <w:delText xml:space="preserve"> </w:delText>
        </w:r>
        <w:r w:rsidDel="000B6C48">
          <w:delText>responsibilities</w:delText>
        </w:r>
        <w:r w:rsidDel="000B6C48">
          <w:rPr>
            <w:spacing w:val="-5"/>
          </w:rPr>
          <w:delText xml:space="preserve"> </w:delText>
        </w:r>
        <w:r w:rsidDel="000B6C48">
          <w:delText>shall</w:delText>
        </w:r>
        <w:r w:rsidDel="000B6C48">
          <w:rPr>
            <w:spacing w:val="-4"/>
          </w:rPr>
          <w:delText xml:space="preserve"> </w:delText>
        </w:r>
        <w:r w:rsidDel="000B6C48">
          <w:delText>include</w:delText>
        </w:r>
        <w:r w:rsidDel="000B6C48">
          <w:rPr>
            <w:spacing w:val="-7"/>
          </w:rPr>
          <w:delText xml:space="preserve"> </w:delText>
        </w:r>
        <w:r w:rsidDel="000B6C48">
          <w:delText>the</w:delText>
        </w:r>
        <w:r w:rsidDel="000B6C48">
          <w:rPr>
            <w:spacing w:val="-3"/>
          </w:rPr>
          <w:delText xml:space="preserve"> </w:delText>
        </w:r>
        <w:r w:rsidDel="000B6C48">
          <w:rPr>
            <w:spacing w:val="-2"/>
          </w:rPr>
          <w:delText>following:</w:delText>
        </w:r>
      </w:del>
    </w:p>
    <w:p w14:paraId="7A8F4027" w14:textId="59359697" w:rsidR="004875E7" w:rsidDel="000B6C48" w:rsidRDefault="004875E7">
      <w:pPr>
        <w:pStyle w:val="BodyText"/>
        <w:spacing w:before="7"/>
        <w:rPr>
          <w:del w:id="388" w:author="Emily Wick" w:date="2026-05-08T12:41:00Z" w16du:dateUtc="2026-05-08T17:41:00Z"/>
        </w:rPr>
      </w:pPr>
    </w:p>
    <w:p w14:paraId="7A8F4028" w14:textId="420BEF06" w:rsidR="004875E7" w:rsidDel="000B6C48" w:rsidRDefault="001013A9">
      <w:pPr>
        <w:pStyle w:val="ListParagraph"/>
        <w:numPr>
          <w:ilvl w:val="0"/>
          <w:numId w:val="1"/>
        </w:numPr>
        <w:tabs>
          <w:tab w:val="left" w:pos="1124"/>
        </w:tabs>
        <w:ind w:left="1124" w:hanging="358"/>
        <w:rPr>
          <w:del w:id="389" w:author="Emily Wick" w:date="2026-05-08T12:41:00Z" w16du:dateUtc="2026-05-08T17:41:00Z"/>
        </w:rPr>
      </w:pPr>
      <w:del w:id="390" w:author="Emily Wick" w:date="2026-05-08T12:41:00Z" w16du:dateUtc="2026-05-08T17:41:00Z">
        <w:r w:rsidDel="000B6C48">
          <w:delText>Elect</w:delText>
        </w:r>
        <w:r w:rsidDel="000B6C48">
          <w:rPr>
            <w:spacing w:val="-4"/>
          </w:rPr>
          <w:delText xml:space="preserve"> </w:delText>
        </w:r>
        <w:r w:rsidDel="000B6C48">
          <w:delText>a</w:delText>
        </w:r>
        <w:r w:rsidDel="000B6C48">
          <w:rPr>
            <w:spacing w:val="-6"/>
          </w:rPr>
          <w:delText xml:space="preserve"> </w:delText>
        </w:r>
        <w:r w:rsidDel="000B6C48">
          <w:delText>Chair</w:delText>
        </w:r>
        <w:r w:rsidDel="000B6C48">
          <w:rPr>
            <w:spacing w:val="-4"/>
          </w:rPr>
          <w:delText xml:space="preserve"> </w:delText>
        </w:r>
        <w:r w:rsidDel="000B6C48">
          <w:delText>and</w:delText>
        </w:r>
        <w:r w:rsidDel="000B6C48">
          <w:rPr>
            <w:spacing w:val="-9"/>
          </w:rPr>
          <w:delText xml:space="preserve"> </w:delText>
        </w:r>
        <w:r w:rsidDel="000B6C48">
          <w:delText>optionally</w:delText>
        </w:r>
        <w:r w:rsidDel="000B6C48">
          <w:rPr>
            <w:spacing w:val="-5"/>
          </w:rPr>
          <w:delText xml:space="preserve"> </w:delText>
        </w:r>
        <w:r w:rsidDel="000B6C48">
          <w:delText>a</w:delText>
        </w:r>
        <w:r w:rsidDel="000B6C48">
          <w:rPr>
            <w:spacing w:val="-6"/>
          </w:rPr>
          <w:delText xml:space="preserve"> </w:delText>
        </w:r>
        <w:r w:rsidDel="000B6C48">
          <w:delText>Co-</w:delText>
        </w:r>
        <w:r w:rsidDel="000B6C48">
          <w:rPr>
            <w:spacing w:val="-2"/>
          </w:rPr>
          <w:delText>Chair.</w:delText>
        </w:r>
      </w:del>
    </w:p>
    <w:p w14:paraId="7A8F4029" w14:textId="399339EA" w:rsidR="004875E7" w:rsidDel="000B6C48" w:rsidRDefault="001013A9">
      <w:pPr>
        <w:pStyle w:val="ListParagraph"/>
        <w:numPr>
          <w:ilvl w:val="0"/>
          <w:numId w:val="1"/>
        </w:numPr>
        <w:tabs>
          <w:tab w:val="left" w:pos="1123"/>
          <w:tab w:val="left" w:pos="1125"/>
        </w:tabs>
        <w:ind w:left="1125" w:right="829"/>
        <w:rPr>
          <w:del w:id="391" w:author="Emily Wick" w:date="2026-05-08T12:41:00Z" w16du:dateUtc="2026-05-08T17:41:00Z"/>
        </w:rPr>
      </w:pPr>
      <w:del w:id="392" w:author="Emily Wick" w:date="2026-05-08T12:41:00Z" w16du:dateUtc="2026-05-08T17:41:00Z">
        <w:r w:rsidDel="000B6C48">
          <w:delText>Working</w:delText>
        </w:r>
        <w:r w:rsidDel="000B6C48">
          <w:rPr>
            <w:spacing w:val="-5"/>
          </w:rPr>
          <w:delText xml:space="preserve"> </w:delText>
        </w:r>
        <w:r w:rsidDel="000B6C48">
          <w:delText>Committee</w:delText>
        </w:r>
        <w:r w:rsidDel="000B6C48">
          <w:rPr>
            <w:spacing w:val="-1"/>
          </w:rPr>
          <w:delText xml:space="preserve"> </w:delText>
        </w:r>
        <w:r w:rsidDel="000B6C48">
          <w:delText>Chairs</w:delText>
        </w:r>
        <w:r w:rsidDel="000B6C48">
          <w:rPr>
            <w:spacing w:val="-4"/>
          </w:rPr>
          <w:delText xml:space="preserve"> </w:delText>
        </w:r>
        <w:r w:rsidDel="000B6C48">
          <w:delText>shall</w:delText>
        </w:r>
        <w:r w:rsidDel="000B6C48">
          <w:rPr>
            <w:spacing w:val="-2"/>
          </w:rPr>
          <w:delText xml:space="preserve"> </w:delText>
        </w:r>
        <w:r w:rsidDel="000B6C48">
          <w:delText>provide</w:delText>
        </w:r>
        <w:r w:rsidDel="000B6C48">
          <w:rPr>
            <w:spacing w:val="-1"/>
          </w:rPr>
          <w:delText xml:space="preserve"> </w:delText>
        </w:r>
        <w:r w:rsidDel="000B6C48">
          <w:delText>a</w:delText>
        </w:r>
        <w:r w:rsidDel="000B6C48">
          <w:rPr>
            <w:spacing w:val="-4"/>
          </w:rPr>
          <w:delText xml:space="preserve"> </w:delText>
        </w:r>
        <w:r w:rsidDel="000B6C48">
          <w:delText>committee</w:delText>
        </w:r>
        <w:r w:rsidDel="000B6C48">
          <w:rPr>
            <w:spacing w:val="-6"/>
          </w:rPr>
          <w:delText xml:space="preserve"> </w:delText>
        </w:r>
        <w:r w:rsidDel="000B6C48">
          <w:delText>status</w:delText>
        </w:r>
        <w:r w:rsidDel="000B6C48">
          <w:rPr>
            <w:spacing w:val="-2"/>
          </w:rPr>
          <w:delText xml:space="preserve"> </w:delText>
        </w:r>
        <w:r w:rsidDel="000B6C48">
          <w:delText>report</w:delText>
        </w:r>
        <w:r w:rsidDel="000B6C48">
          <w:rPr>
            <w:spacing w:val="-4"/>
          </w:rPr>
          <w:delText xml:space="preserve"> </w:delText>
        </w:r>
        <w:r w:rsidDel="000B6C48">
          <w:delText>to</w:delText>
        </w:r>
        <w:r w:rsidDel="000B6C48">
          <w:rPr>
            <w:spacing w:val="-1"/>
          </w:rPr>
          <w:delText xml:space="preserve"> </w:delText>
        </w:r>
        <w:r w:rsidDel="000B6C48">
          <w:delText>the</w:delText>
        </w:r>
        <w:r w:rsidDel="000B6C48">
          <w:rPr>
            <w:spacing w:val="-4"/>
          </w:rPr>
          <w:delText xml:space="preserve"> </w:delText>
        </w:r>
        <w:r w:rsidDel="000B6C48">
          <w:delText>Tyler</w:delText>
        </w:r>
        <w:r w:rsidDel="000B6C48">
          <w:rPr>
            <w:spacing w:val="-2"/>
          </w:rPr>
          <w:delText xml:space="preserve"> </w:delText>
        </w:r>
        <w:r w:rsidDel="000B6C48">
          <w:delText>User</w:delText>
        </w:r>
        <w:r w:rsidDel="000B6C48">
          <w:rPr>
            <w:spacing w:val="-2"/>
          </w:rPr>
          <w:delText xml:space="preserve"> </w:delText>
        </w:r>
        <w:r w:rsidDel="000B6C48">
          <w:delText>Group</w:delText>
        </w:r>
        <w:r w:rsidDel="000B6C48">
          <w:rPr>
            <w:spacing w:val="-2"/>
          </w:rPr>
          <w:delText xml:space="preserve"> </w:delText>
        </w:r>
        <w:r w:rsidDel="000B6C48">
          <w:delText>at</w:delText>
        </w:r>
        <w:r w:rsidDel="000B6C48">
          <w:rPr>
            <w:spacing w:val="-1"/>
          </w:rPr>
          <w:delText xml:space="preserve"> </w:delText>
        </w:r>
        <w:r w:rsidDel="000B6C48">
          <w:delText>User Group meetings with the Co-Chair as an alternate.</w:delText>
        </w:r>
      </w:del>
    </w:p>
    <w:p w14:paraId="7A8F402A" w14:textId="28573EBA" w:rsidR="004875E7" w:rsidDel="000B6C48" w:rsidRDefault="001013A9">
      <w:pPr>
        <w:pStyle w:val="ListParagraph"/>
        <w:numPr>
          <w:ilvl w:val="0"/>
          <w:numId w:val="1"/>
        </w:numPr>
        <w:tabs>
          <w:tab w:val="left" w:pos="1123"/>
        </w:tabs>
        <w:spacing w:before="8"/>
        <w:ind w:left="1123" w:hanging="358"/>
        <w:rPr>
          <w:del w:id="393" w:author="Emily Wick" w:date="2026-05-08T12:41:00Z" w16du:dateUtc="2026-05-08T17:41:00Z"/>
        </w:rPr>
      </w:pPr>
      <w:del w:id="394" w:author="Emily Wick" w:date="2026-05-08T12:41:00Z" w16du:dateUtc="2026-05-08T17:41:00Z">
        <w:r w:rsidDel="000B6C48">
          <w:delText>Ensure</w:delText>
        </w:r>
        <w:r w:rsidDel="000B6C48">
          <w:rPr>
            <w:spacing w:val="-5"/>
          </w:rPr>
          <w:delText xml:space="preserve"> </w:delText>
        </w:r>
        <w:r w:rsidDel="000B6C48">
          <w:delText>minutes</w:delText>
        </w:r>
        <w:r w:rsidDel="000B6C48">
          <w:rPr>
            <w:spacing w:val="-3"/>
          </w:rPr>
          <w:delText xml:space="preserve"> </w:delText>
        </w:r>
        <w:r w:rsidDel="000B6C48">
          <w:delText>are</w:delText>
        </w:r>
        <w:r w:rsidDel="000B6C48">
          <w:rPr>
            <w:spacing w:val="-2"/>
          </w:rPr>
          <w:delText xml:space="preserve"> </w:delText>
        </w:r>
        <w:r w:rsidDel="000B6C48">
          <w:delText>taken</w:delText>
        </w:r>
        <w:r w:rsidDel="000B6C48">
          <w:rPr>
            <w:spacing w:val="-4"/>
          </w:rPr>
          <w:delText xml:space="preserve"> </w:delText>
        </w:r>
        <w:r w:rsidDel="000B6C48">
          <w:delText>at</w:delText>
        </w:r>
        <w:r w:rsidDel="000B6C48">
          <w:rPr>
            <w:spacing w:val="-2"/>
          </w:rPr>
          <w:delText xml:space="preserve"> </w:delText>
        </w:r>
        <w:r w:rsidDel="000B6C48">
          <w:delText>all</w:delText>
        </w:r>
        <w:r w:rsidDel="000B6C48">
          <w:rPr>
            <w:spacing w:val="-4"/>
          </w:rPr>
          <w:delText xml:space="preserve"> </w:delText>
        </w:r>
        <w:r w:rsidDel="000B6C48">
          <w:rPr>
            <w:spacing w:val="-2"/>
          </w:rPr>
          <w:delText>meetings.</w:delText>
        </w:r>
      </w:del>
    </w:p>
    <w:p w14:paraId="7A8F402B" w14:textId="06ABA603" w:rsidR="004875E7" w:rsidDel="000B6C48" w:rsidRDefault="001013A9">
      <w:pPr>
        <w:pStyle w:val="ListParagraph"/>
        <w:numPr>
          <w:ilvl w:val="0"/>
          <w:numId w:val="1"/>
        </w:numPr>
        <w:tabs>
          <w:tab w:val="left" w:pos="1123"/>
        </w:tabs>
        <w:spacing w:before="8"/>
        <w:ind w:left="1123" w:hanging="358"/>
        <w:rPr>
          <w:del w:id="395" w:author="Emily Wick" w:date="2026-05-08T12:41:00Z" w16du:dateUtc="2026-05-08T17:41:00Z"/>
        </w:rPr>
      </w:pPr>
      <w:del w:id="396" w:author="Emily Wick" w:date="2026-05-08T12:41:00Z" w16du:dateUtc="2026-05-08T17:41:00Z">
        <w:r w:rsidDel="000B6C48">
          <w:delText>Report</w:delText>
        </w:r>
        <w:r w:rsidDel="000B6C48">
          <w:rPr>
            <w:spacing w:val="-5"/>
          </w:rPr>
          <w:delText xml:space="preserve"> </w:delText>
        </w:r>
        <w:r w:rsidDel="000B6C48">
          <w:delText>on</w:delText>
        </w:r>
        <w:r w:rsidDel="000B6C48">
          <w:rPr>
            <w:spacing w:val="-3"/>
          </w:rPr>
          <w:delText xml:space="preserve"> </w:delText>
        </w:r>
        <w:r w:rsidDel="000B6C48">
          <w:delText>issues</w:delText>
        </w:r>
        <w:r w:rsidDel="000B6C48">
          <w:rPr>
            <w:spacing w:val="-2"/>
          </w:rPr>
          <w:delText xml:space="preserve"> </w:delText>
        </w:r>
        <w:r w:rsidDel="000B6C48">
          <w:delText>important</w:delText>
        </w:r>
        <w:r w:rsidDel="000B6C48">
          <w:rPr>
            <w:spacing w:val="-5"/>
          </w:rPr>
          <w:delText xml:space="preserve"> </w:delText>
        </w:r>
        <w:r w:rsidDel="000B6C48">
          <w:delText>to</w:delText>
        </w:r>
        <w:r w:rsidDel="000B6C48">
          <w:rPr>
            <w:spacing w:val="-3"/>
          </w:rPr>
          <w:delText xml:space="preserve"> </w:delText>
        </w:r>
        <w:r w:rsidDel="000B6C48">
          <w:delText>the</w:delText>
        </w:r>
        <w:r w:rsidDel="000B6C48">
          <w:rPr>
            <w:spacing w:val="-1"/>
          </w:rPr>
          <w:delText xml:space="preserve"> </w:delText>
        </w:r>
        <w:r w:rsidDel="000B6C48">
          <w:delText>User</w:delText>
        </w:r>
        <w:r w:rsidDel="000B6C48">
          <w:rPr>
            <w:spacing w:val="-2"/>
          </w:rPr>
          <w:delText xml:space="preserve"> Group.</w:delText>
        </w:r>
      </w:del>
    </w:p>
    <w:p w14:paraId="7A8F402C" w14:textId="7490385F" w:rsidR="004875E7" w:rsidDel="000B6C48" w:rsidRDefault="001013A9">
      <w:pPr>
        <w:pStyle w:val="ListParagraph"/>
        <w:numPr>
          <w:ilvl w:val="0"/>
          <w:numId w:val="1"/>
        </w:numPr>
        <w:tabs>
          <w:tab w:val="left" w:pos="1123"/>
        </w:tabs>
        <w:spacing w:before="2"/>
        <w:ind w:left="1123" w:hanging="358"/>
        <w:rPr>
          <w:del w:id="397" w:author="Emily Wick" w:date="2026-05-08T12:41:00Z" w16du:dateUtc="2026-05-08T17:41:00Z"/>
        </w:rPr>
      </w:pPr>
      <w:del w:id="398" w:author="Emily Wick" w:date="2026-05-08T12:41:00Z" w16du:dateUtc="2026-05-08T17:41:00Z">
        <w:r w:rsidDel="000B6C48">
          <w:delText>Provide</w:delText>
        </w:r>
        <w:r w:rsidDel="000B6C48">
          <w:rPr>
            <w:spacing w:val="-11"/>
          </w:rPr>
          <w:delText xml:space="preserve"> </w:delText>
        </w:r>
        <w:r w:rsidDel="000B6C48">
          <w:delText>meeting</w:delText>
        </w:r>
        <w:r w:rsidDel="000B6C48">
          <w:rPr>
            <w:spacing w:val="-4"/>
          </w:rPr>
          <w:delText xml:space="preserve"> </w:delText>
        </w:r>
        <w:r w:rsidDel="000B6C48">
          <w:delText>notices,</w:delText>
        </w:r>
        <w:r w:rsidDel="000B6C48">
          <w:rPr>
            <w:spacing w:val="-5"/>
          </w:rPr>
          <w:delText xml:space="preserve"> </w:delText>
        </w:r>
        <w:r w:rsidDel="000B6C48">
          <w:delText>agendas,</w:delText>
        </w:r>
        <w:r w:rsidDel="000B6C48">
          <w:rPr>
            <w:spacing w:val="-4"/>
          </w:rPr>
          <w:delText xml:space="preserve"> </w:delText>
        </w:r>
        <w:r w:rsidDel="000B6C48">
          <w:delText>attendance,</w:delText>
        </w:r>
        <w:r w:rsidDel="000B6C48">
          <w:rPr>
            <w:spacing w:val="-4"/>
          </w:rPr>
          <w:delText xml:space="preserve"> </w:delText>
        </w:r>
        <w:r w:rsidDel="000B6C48">
          <w:delText>and</w:delText>
        </w:r>
        <w:r w:rsidDel="000B6C48">
          <w:rPr>
            <w:spacing w:val="-8"/>
          </w:rPr>
          <w:delText xml:space="preserve"> </w:delText>
        </w:r>
        <w:r w:rsidDel="000B6C48">
          <w:delText>minutes</w:delText>
        </w:r>
        <w:r w:rsidDel="000B6C48">
          <w:rPr>
            <w:spacing w:val="-4"/>
          </w:rPr>
          <w:delText xml:space="preserve"> </w:delText>
        </w:r>
        <w:r w:rsidDel="000B6C48">
          <w:delText>for</w:delText>
        </w:r>
        <w:r w:rsidDel="000B6C48">
          <w:rPr>
            <w:spacing w:val="-6"/>
          </w:rPr>
          <w:delText xml:space="preserve"> </w:delText>
        </w:r>
        <w:r w:rsidDel="000B6C48">
          <w:delText>posting</w:delText>
        </w:r>
        <w:r w:rsidDel="000B6C48">
          <w:rPr>
            <w:spacing w:val="-27"/>
          </w:rPr>
          <w:delText xml:space="preserve"> </w:delText>
        </w:r>
        <w:r w:rsidDel="000B6C48">
          <w:delText>at</w:delText>
        </w:r>
        <w:r w:rsidDel="000B6C48">
          <w:rPr>
            <w:spacing w:val="-6"/>
          </w:rPr>
          <w:delText xml:space="preserve"> </w:delText>
        </w:r>
        <w:r w:rsidDel="000B6C48">
          <w:rPr>
            <w:spacing w:val="-2"/>
          </w:rPr>
          <w:delText>MnCCC.</w:delText>
        </w:r>
        <w:commentRangeEnd w:id="386"/>
        <w:r w:rsidR="000B6C48" w:rsidDel="000B6C48">
          <w:rPr>
            <w:rStyle w:val="CommentReference"/>
            <w:sz w:val="22"/>
            <w:szCs w:val="22"/>
          </w:rPr>
          <w:commentReference w:id="386"/>
        </w:r>
      </w:del>
    </w:p>
    <w:p w14:paraId="7A8F402D" w14:textId="27BBB703" w:rsidR="004875E7" w:rsidDel="000B6C48" w:rsidRDefault="001013A9">
      <w:pPr>
        <w:pStyle w:val="BodyText"/>
        <w:spacing w:before="267"/>
        <w:ind w:left="404" w:right="517"/>
        <w:rPr>
          <w:del w:id="399" w:author="Emily Wick" w:date="2026-05-08T12:41:00Z" w16du:dateUtc="2026-05-08T17:41:00Z"/>
        </w:rPr>
      </w:pPr>
      <w:bookmarkStart w:id="400" w:name="_bookmark15"/>
      <w:bookmarkEnd w:id="400"/>
      <w:commentRangeStart w:id="401"/>
      <w:del w:id="402" w:author="Emily Wick" w:date="2026-05-08T12:41:00Z" w16du:dateUtc="2026-05-08T17:41:00Z">
        <w:r w:rsidDel="000B6C48">
          <w:rPr>
            <w:b/>
          </w:rPr>
          <w:delText xml:space="preserve">Section 9. </w:delText>
        </w:r>
        <w:r w:rsidDel="000B6C48">
          <w:delText>Meetings of</w:delText>
        </w:r>
        <w:r w:rsidDel="000B6C48">
          <w:rPr>
            <w:spacing w:val="-1"/>
          </w:rPr>
          <w:delText xml:space="preserve"> </w:delText>
        </w:r>
        <w:r w:rsidDel="000B6C48">
          <w:delText>the</w:delText>
        </w:r>
        <w:r w:rsidDel="000B6C48">
          <w:rPr>
            <w:spacing w:val="-1"/>
          </w:rPr>
          <w:delText xml:space="preserve"> </w:delText>
        </w:r>
        <w:r w:rsidDel="000B6C48">
          <w:delText>Tyler</w:delText>
        </w:r>
        <w:r w:rsidDel="000B6C48">
          <w:rPr>
            <w:spacing w:val="-1"/>
          </w:rPr>
          <w:delText xml:space="preserve"> </w:delText>
        </w:r>
        <w:r w:rsidDel="000B6C48">
          <w:delText>User</w:delText>
        </w:r>
        <w:r w:rsidDel="000B6C48">
          <w:rPr>
            <w:spacing w:val="-1"/>
          </w:rPr>
          <w:delText xml:space="preserve"> </w:delText>
        </w:r>
        <w:r w:rsidDel="000B6C48">
          <w:delText>Group</w:delText>
        </w:r>
        <w:r w:rsidDel="000B6C48">
          <w:rPr>
            <w:spacing w:val="-2"/>
          </w:rPr>
          <w:delText xml:space="preserve"> </w:delText>
        </w:r>
        <w:r w:rsidDel="000B6C48">
          <w:delText>may be</w:delText>
        </w:r>
        <w:r w:rsidDel="000B6C48">
          <w:rPr>
            <w:spacing w:val="-1"/>
          </w:rPr>
          <w:delText xml:space="preserve"> </w:delText>
        </w:r>
        <w:r w:rsidDel="000B6C48">
          <w:delText xml:space="preserve">called by the </w:delText>
        </w:r>
      </w:del>
      <w:del w:id="403" w:author="Emily Wick" w:date="2026-05-08T12:06:00Z" w16du:dateUtc="2026-05-08T17:06:00Z">
        <w:r w:rsidDel="00201D93">
          <w:delText>Chairperson</w:delText>
        </w:r>
      </w:del>
      <w:del w:id="404" w:author="Emily Wick" w:date="2026-05-08T12:41:00Z" w16du:dateUtc="2026-05-08T17:41:00Z">
        <w:r w:rsidDel="000B6C48">
          <w:delText>,</w:delText>
        </w:r>
        <w:r w:rsidDel="000B6C48">
          <w:rPr>
            <w:spacing w:val="-1"/>
          </w:rPr>
          <w:delText xml:space="preserve"> </w:delText>
        </w:r>
        <w:r w:rsidDel="000B6C48">
          <w:delText>or the Vice-</w:delText>
        </w:r>
      </w:del>
      <w:del w:id="405" w:author="Emily Wick" w:date="2026-05-08T12:06:00Z" w16du:dateUtc="2026-05-08T17:06:00Z">
        <w:r w:rsidDel="00201D93">
          <w:delText>Chairperson</w:delText>
        </w:r>
      </w:del>
      <w:del w:id="406" w:author="Emily Wick" w:date="2026-05-08T12:41:00Z" w16du:dateUtc="2026-05-08T17:41:00Z">
        <w:r w:rsidDel="000B6C48">
          <w:delText xml:space="preserve"> in the absence of the </w:delText>
        </w:r>
      </w:del>
      <w:del w:id="407" w:author="Emily Wick" w:date="2026-05-08T12:06:00Z" w16du:dateUtc="2026-05-08T17:06:00Z">
        <w:r w:rsidDel="00201D93">
          <w:delText>Chairperson</w:delText>
        </w:r>
      </w:del>
      <w:del w:id="408" w:author="Emily Wick" w:date="2026-05-08T12:41:00Z" w16du:dateUtc="2026-05-08T17:41:00Z">
        <w:r w:rsidDel="000B6C48">
          <w:delText>, or by request of a simple majority of the Member Agencies. Meetings of the Standing</w:delText>
        </w:r>
        <w:r w:rsidDel="000B6C48">
          <w:rPr>
            <w:spacing w:val="-3"/>
          </w:rPr>
          <w:delText xml:space="preserve"> </w:delText>
        </w:r>
        <w:r w:rsidDel="000B6C48">
          <w:delText>Committees/Work</w:delText>
        </w:r>
        <w:r w:rsidDel="000B6C48">
          <w:rPr>
            <w:spacing w:val="-1"/>
          </w:rPr>
          <w:delText xml:space="preserve"> </w:delText>
        </w:r>
        <w:r w:rsidDel="000B6C48">
          <w:delText>Groups</w:delText>
        </w:r>
        <w:r w:rsidDel="000B6C48">
          <w:rPr>
            <w:spacing w:val="-4"/>
          </w:rPr>
          <w:delText xml:space="preserve"> </w:delText>
        </w:r>
        <w:r w:rsidDel="000B6C48">
          <w:delText>may</w:delText>
        </w:r>
        <w:r w:rsidDel="000B6C48">
          <w:rPr>
            <w:spacing w:val="-1"/>
          </w:rPr>
          <w:delText xml:space="preserve"> </w:delText>
        </w:r>
        <w:r w:rsidDel="000B6C48">
          <w:delText>be</w:delText>
        </w:r>
        <w:r w:rsidDel="000B6C48">
          <w:rPr>
            <w:spacing w:val="-4"/>
          </w:rPr>
          <w:delText xml:space="preserve"> </w:delText>
        </w:r>
        <w:r w:rsidDel="000B6C48">
          <w:delText>called</w:delText>
        </w:r>
        <w:r w:rsidDel="000B6C48">
          <w:rPr>
            <w:spacing w:val="-3"/>
          </w:rPr>
          <w:delText xml:space="preserve"> </w:delText>
        </w:r>
        <w:r w:rsidDel="000B6C48">
          <w:delText>by</w:delText>
        </w:r>
        <w:r w:rsidDel="000B6C48">
          <w:rPr>
            <w:spacing w:val="-3"/>
          </w:rPr>
          <w:delText xml:space="preserve"> </w:delText>
        </w:r>
        <w:r w:rsidDel="000B6C48">
          <w:delText>the</w:delText>
        </w:r>
        <w:r w:rsidDel="000B6C48">
          <w:rPr>
            <w:spacing w:val="-1"/>
          </w:rPr>
          <w:delText xml:space="preserve"> </w:delText>
        </w:r>
        <w:r w:rsidDel="000B6C48">
          <w:delText>Committee</w:delText>
        </w:r>
        <w:r w:rsidDel="000B6C48">
          <w:rPr>
            <w:spacing w:val="-4"/>
          </w:rPr>
          <w:delText xml:space="preserve"> </w:delText>
        </w:r>
        <w:r w:rsidDel="000B6C48">
          <w:delText>Chair,</w:delText>
        </w:r>
        <w:r w:rsidDel="000B6C48">
          <w:rPr>
            <w:spacing w:val="-2"/>
          </w:rPr>
          <w:delText xml:space="preserve"> </w:delText>
        </w:r>
        <w:r w:rsidDel="000B6C48">
          <w:delText>Co-Chair</w:delText>
        </w:r>
        <w:r w:rsidDel="000B6C48">
          <w:rPr>
            <w:spacing w:val="-2"/>
          </w:rPr>
          <w:delText xml:space="preserve"> </w:delText>
        </w:r>
        <w:r w:rsidDel="000B6C48">
          <w:delText>or</w:delText>
        </w:r>
        <w:r w:rsidDel="000B6C48">
          <w:rPr>
            <w:spacing w:val="-2"/>
          </w:rPr>
          <w:delText xml:space="preserve"> </w:delText>
        </w:r>
        <w:r w:rsidDel="000B6C48">
          <w:delText>by</w:delText>
        </w:r>
        <w:r w:rsidDel="000B6C48">
          <w:rPr>
            <w:spacing w:val="-1"/>
          </w:rPr>
          <w:delText xml:space="preserve"> </w:delText>
        </w:r>
        <w:r w:rsidDel="000B6C48">
          <w:delText>request</w:delText>
        </w:r>
        <w:r w:rsidDel="000B6C48">
          <w:rPr>
            <w:spacing w:val="-4"/>
          </w:rPr>
          <w:delText xml:space="preserve"> </w:delText>
        </w:r>
        <w:r w:rsidDel="000B6C48">
          <w:delText>of</w:delText>
        </w:r>
        <w:r w:rsidDel="000B6C48">
          <w:rPr>
            <w:spacing w:val="-2"/>
          </w:rPr>
          <w:delText xml:space="preserve"> </w:delText>
        </w:r>
        <w:r w:rsidDel="000B6C48">
          <w:delText>a</w:delText>
        </w:r>
        <w:r w:rsidDel="000B6C48">
          <w:rPr>
            <w:spacing w:val="-2"/>
          </w:rPr>
          <w:delText xml:space="preserve"> </w:delText>
        </w:r>
        <w:r w:rsidDel="000B6C48">
          <w:delText>simple majority of the Agencies that the Tyler User Group has recognized as being Members of those Standing Committees/Work Groups. All Tyler User Group, Standing Committees/Work Groups and other committees’ meetings are open to anyone who is interested and will comply with the Minnesota open meeting laws.</w:delText>
        </w:r>
      </w:del>
    </w:p>
    <w:p w14:paraId="7A8F402E" w14:textId="3FB4078B" w:rsidR="004875E7" w:rsidDel="000B6C48" w:rsidRDefault="001013A9">
      <w:pPr>
        <w:pStyle w:val="BodyText"/>
        <w:spacing w:before="1"/>
        <w:ind w:left="403"/>
        <w:rPr>
          <w:del w:id="409" w:author="Emily Wick" w:date="2026-05-08T12:41:00Z" w16du:dateUtc="2026-05-08T17:41:00Z"/>
        </w:rPr>
      </w:pPr>
      <w:del w:id="410" w:author="Emily Wick" w:date="2026-05-08T12:41:00Z" w16du:dateUtc="2026-05-08T17:41:00Z">
        <w:r w:rsidDel="000B6C48">
          <w:delText>Meetings</w:delText>
        </w:r>
        <w:r w:rsidDel="000B6C48">
          <w:rPr>
            <w:spacing w:val="-6"/>
          </w:rPr>
          <w:delText xml:space="preserve"> </w:delText>
        </w:r>
        <w:r w:rsidDel="000B6C48">
          <w:delText>will</w:delText>
        </w:r>
        <w:r w:rsidDel="000B6C48">
          <w:rPr>
            <w:spacing w:val="-3"/>
          </w:rPr>
          <w:delText xml:space="preserve"> </w:delText>
        </w:r>
        <w:r w:rsidDel="000B6C48">
          <w:delText>be</w:delText>
        </w:r>
        <w:r w:rsidDel="000B6C48">
          <w:rPr>
            <w:spacing w:val="-2"/>
          </w:rPr>
          <w:delText xml:space="preserve"> </w:delText>
        </w:r>
        <w:r w:rsidDel="000B6C48">
          <w:delText>conducted</w:delText>
        </w:r>
        <w:r w:rsidDel="000B6C48">
          <w:rPr>
            <w:spacing w:val="-4"/>
          </w:rPr>
          <w:delText xml:space="preserve"> </w:delText>
        </w:r>
        <w:r w:rsidDel="000B6C48">
          <w:delText>according</w:delText>
        </w:r>
        <w:r w:rsidDel="000B6C48">
          <w:rPr>
            <w:spacing w:val="-4"/>
          </w:rPr>
          <w:delText xml:space="preserve"> </w:delText>
        </w:r>
        <w:r w:rsidDel="000B6C48">
          <w:delText>to</w:delText>
        </w:r>
        <w:r w:rsidDel="000B6C48">
          <w:rPr>
            <w:spacing w:val="-4"/>
          </w:rPr>
          <w:delText xml:space="preserve"> </w:delText>
        </w:r>
        <w:r w:rsidDel="000B6C48">
          <w:delText>Robert’s</w:delText>
        </w:r>
        <w:r w:rsidDel="000B6C48">
          <w:rPr>
            <w:spacing w:val="-5"/>
          </w:rPr>
          <w:delText xml:space="preserve"> </w:delText>
        </w:r>
        <w:r w:rsidDel="000B6C48">
          <w:delText>Rule</w:delText>
        </w:r>
        <w:r w:rsidDel="000B6C48">
          <w:rPr>
            <w:spacing w:val="-2"/>
          </w:rPr>
          <w:delText xml:space="preserve"> </w:delText>
        </w:r>
        <w:r w:rsidDel="000B6C48">
          <w:delText>of</w:delText>
        </w:r>
        <w:r w:rsidDel="000B6C48">
          <w:rPr>
            <w:spacing w:val="-5"/>
          </w:rPr>
          <w:delText xml:space="preserve"> </w:delText>
        </w:r>
        <w:r w:rsidDel="000B6C48">
          <w:rPr>
            <w:spacing w:val="-2"/>
          </w:rPr>
          <w:delText>Order.</w:delText>
        </w:r>
      </w:del>
      <w:commentRangeEnd w:id="401"/>
      <w:r w:rsidR="000B6C48">
        <w:rPr>
          <w:rStyle w:val="CommentReference"/>
          <w:sz w:val="22"/>
          <w:szCs w:val="22"/>
        </w:rPr>
        <w:commentReference w:id="401"/>
      </w:r>
    </w:p>
    <w:p w14:paraId="7A8F402F" w14:textId="77777777" w:rsidR="004875E7" w:rsidRDefault="004875E7">
      <w:pPr>
        <w:pStyle w:val="BodyText"/>
        <w:spacing w:before="50"/>
      </w:pPr>
    </w:p>
    <w:p w14:paraId="7D5AFBF0" w14:textId="77777777" w:rsidR="000B6C48" w:rsidRDefault="001013A9">
      <w:pPr>
        <w:pStyle w:val="BodyText"/>
        <w:spacing w:before="1"/>
        <w:ind w:left="403" w:right="517"/>
        <w:rPr>
          <w:ins w:id="411" w:author="Emily Wick" w:date="2026-05-08T12:42:00Z" w16du:dateUtc="2026-05-08T17:42:00Z"/>
          <w:b/>
        </w:rPr>
      </w:pPr>
      <w:bookmarkStart w:id="412" w:name="_bookmark16"/>
      <w:bookmarkEnd w:id="412"/>
      <w:r>
        <w:rPr>
          <w:b/>
        </w:rPr>
        <w:t xml:space="preserve">Section </w:t>
      </w:r>
      <w:del w:id="413" w:author="Emily Wick" w:date="2026-05-08T12:41:00Z" w16du:dateUtc="2026-05-08T17:41:00Z">
        <w:r w:rsidDel="000B6C48">
          <w:rPr>
            <w:b/>
          </w:rPr>
          <w:delText>10</w:delText>
        </w:r>
      </w:del>
      <w:ins w:id="414" w:author="Emily Wick" w:date="2026-05-08T12:41:00Z" w16du:dateUtc="2026-05-08T17:41:00Z">
        <w:r w:rsidR="000B6C48">
          <w:rPr>
            <w:b/>
          </w:rPr>
          <w:t>9</w:t>
        </w:r>
      </w:ins>
      <w:r>
        <w:rPr>
          <w:b/>
        </w:rPr>
        <w:t>.</w:t>
      </w:r>
      <w:ins w:id="415" w:author="Emily Wick" w:date="2026-05-08T12:41:00Z" w16du:dateUtc="2026-05-08T17:41:00Z">
        <w:r w:rsidR="000B6C48">
          <w:rPr>
            <w:b/>
          </w:rPr>
          <w:t xml:space="preserve"> Quorum</w:t>
        </w:r>
      </w:ins>
      <w:r>
        <w:rPr>
          <w:b/>
        </w:rPr>
        <w:t xml:space="preserve"> </w:t>
      </w:r>
    </w:p>
    <w:p w14:paraId="7A8F4030" w14:textId="7F43F94A" w:rsidR="004875E7" w:rsidRDefault="001013A9">
      <w:pPr>
        <w:pStyle w:val="BodyText"/>
        <w:spacing w:before="1"/>
        <w:ind w:left="403" w:right="517"/>
      </w:pPr>
      <w:r>
        <w:t xml:space="preserve">A quorum shall exist when </w:t>
      </w:r>
      <w:del w:id="416" w:author="Emily Wick" w:date="2026-02-05T12:44:00Z" w16du:dateUtc="2026-02-05T18:44:00Z">
        <w:r w:rsidDel="001013A9">
          <w:delText xml:space="preserve">fifty percent (50%) plus one (1) </w:delText>
        </w:r>
      </w:del>
      <w:ins w:id="417" w:author="Emily Wick" w:date="2026-02-05T12:44:00Z" w16du:dateUtc="2026-02-05T18:44:00Z">
        <w:r>
          <w:t xml:space="preserve">more than half </w:t>
        </w:r>
      </w:ins>
      <w:r>
        <w:t>of the Agencies or elected representatives,</w:t>
      </w:r>
      <w:r>
        <w:rPr>
          <w:spacing w:val="-4"/>
        </w:rPr>
        <w:t xml:space="preserve"> </w:t>
      </w:r>
      <w:r>
        <w:t>within</w:t>
      </w:r>
      <w:r>
        <w:rPr>
          <w:spacing w:val="-3"/>
        </w:rPr>
        <w:t xml:space="preserve"> </w:t>
      </w:r>
      <w:r>
        <w:t>the</w:t>
      </w:r>
      <w:r>
        <w:rPr>
          <w:spacing w:val="-4"/>
        </w:rPr>
        <w:t xml:space="preserve"> </w:t>
      </w:r>
      <w:r>
        <w:t>Tyler</w:t>
      </w:r>
      <w:r>
        <w:rPr>
          <w:spacing w:val="-4"/>
        </w:rPr>
        <w:t xml:space="preserve"> </w:t>
      </w:r>
      <w:r>
        <w:t>User</w:t>
      </w:r>
      <w:r>
        <w:rPr>
          <w:spacing w:val="-2"/>
        </w:rPr>
        <w:t xml:space="preserve"> </w:t>
      </w:r>
      <w:r>
        <w:t>Group,</w:t>
      </w:r>
      <w:r>
        <w:rPr>
          <w:spacing w:val="-2"/>
        </w:rPr>
        <w:t xml:space="preserve"> </w:t>
      </w:r>
      <w:r>
        <w:t>Standing</w:t>
      </w:r>
      <w:r>
        <w:rPr>
          <w:spacing w:val="-3"/>
        </w:rPr>
        <w:t xml:space="preserve"> </w:t>
      </w:r>
      <w:r>
        <w:t>Committee</w:t>
      </w:r>
      <w:r>
        <w:rPr>
          <w:spacing w:val="-1"/>
        </w:rPr>
        <w:t xml:space="preserve"> </w:t>
      </w:r>
      <w:r>
        <w:t>and</w:t>
      </w:r>
      <w:r>
        <w:rPr>
          <w:spacing w:val="-5"/>
        </w:rPr>
        <w:t xml:space="preserve"> </w:t>
      </w:r>
      <w:r>
        <w:t>Work</w:t>
      </w:r>
      <w:r>
        <w:rPr>
          <w:spacing w:val="-1"/>
        </w:rPr>
        <w:t xml:space="preserve"> </w:t>
      </w:r>
      <w:r>
        <w:t>Groups</w:t>
      </w:r>
      <w:r>
        <w:rPr>
          <w:spacing w:val="-2"/>
        </w:rPr>
        <w:t xml:space="preserve"> </w:t>
      </w:r>
      <w:r>
        <w:t>present</w:t>
      </w:r>
      <w:r>
        <w:rPr>
          <w:spacing w:val="-1"/>
        </w:rPr>
        <w:t xml:space="preserve"> </w:t>
      </w:r>
      <w:r>
        <w:t>at</w:t>
      </w:r>
      <w:r>
        <w:rPr>
          <w:spacing w:val="-1"/>
        </w:rPr>
        <w:t xml:space="preserve"> </w:t>
      </w:r>
      <w:r>
        <w:t>a</w:t>
      </w:r>
      <w:r>
        <w:rPr>
          <w:spacing w:val="-2"/>
        </w:rPr>
        <w:t xml:space="preserve"> </w:t>
      </w:r>
      <w:r>
        <w:t>duly</w:t>
      </w:r>
      <w:r>
        <w:rPr>
          <w:spacing w:val="-3"/>
        </w:rPr>
        <w:t xml:space="preserve"> </w:t>
      </w:r>
      <w:r>
        <w:t xml:space="preserve">called meeting. A quorum is needed in order to conduct </w:t>
      </w:r>
      <w:ins w:id="418" w:author="Emily Wick" w:date="2026-05-08T12:42:00Z" w16du:dateUtc="2026-05-08T17:42:00Z">
        <w:r w:rsidR="000B6C48">
          <w:t xml:space="preserve">the </w:t>
        </w:r>
      </w:ins>
      <w:r>
        <w:t>business of the Tyler User Group.</w:t>
      </w:r>
    </w:p>
    <w:p w14:paraId="7A8F4031" w14:textId="77777777" w:rsidR="004875E7" w:rsidRDefault="004875E7">
      <w:pPr>
        <w:pStyle w:val="BodyText"/>
        <w:spacing w:before="51"/>
      </w:pPr>
    </w:p>
    <w:p w14:paraId="073FEA3E" w14:textId="77777777" w:rsidR="000B6C48" w:rsidRDefault="001013A9">
      <w:pPr>
        <w:pStyle w:val="BodyText"/>
        <w:ind w:left="403" w:right="517"/>
        <w:rPr>
          <w:ins w:id="419" w:author="Emily Wick" w:date="2026-05-08T12:42:00Z" w16du:dateUtc="2026-05-08T17:42:00Z"/>
          <w:b/>
        </w:rPr>
      </w:pPr>
      <w:bookmarkStart w:id="420" w:name="_bookmark17"/>
      <w:bookmarkEnd w:id="420"/>
      <w:r>
        <w:rPr>
          <w:b/>
        </w:rPr>
        <w:t xml:space="preserve">Section </w:t>
      </w:r>
      <w:del w:id="421" w:author="Emily Wick" w:date="2026-05-08T12:42:00Z" w16du:dateUtc="2026-05-08T17:42:00Z">
        <w:r w:rsidDel="000B6C48">
          <w:rPr>
            <w:b/>
          </w:rPr>
          <w:delText>11</w:delText>
        </w:r>
      </w:del>
      <w:ins w:id="422" w:author="Emily Wick" w:date="2026-05-08T12:42:00Z" w16du:dateUtc="2026-05-08T17:42:00Z">
        <w:r w:rsidR="000B6C48">
          <w:rPr>
            <w:b/>
          </w:rPr>
          <w:t>10</w:t>
        </w:r>
      </w:ins>
      <w:r>
        <w:rPr>
          <w:b/>
        </w:rPr>
        <w:t>.</w:t>
      </w:r>
      <w:ins w:id="423" w:author="Emily Wick" w:date="2026-05-08T12:42:00Z" w16du:dateUtc="2026-05-08T17:42:00Z">
        <w:r w:rsidR="000B6C48">
          <w:rPr>
            <w:b/>
          </w:rPr>
          <w:t xml:space="preserve"> Costs and Funding </w:t>
        </w:r>
      </w:ins>
    </w:p>
    <w:p w14:paraId="7A8F4032" w14:textId="016127C9" w:rsidR="004875E7" w:rsidRDefault="001013A9">
      <w:pPr>
        <w:pStyle w:val="BodyText"/>
        <w:ind w:left="403" w:right="517"/>
      </w:pPr>
      <w:del w:id="424" w:author="Emily Wick" w:date="2026-05-08T12:42:00Z" w16du:dateUtc="2026-05-08T17:42:00Z">
        <w:r w:rsidDel="000B6C48">
          <w:rPr>
            <w:b/>
          </w:rPr>
          <w:delText xml:space="preserve"> </w:delText>
        </w:r>
      </w:del>
      <w:r>
        <w:t>Additional costs to users or general business of the Tyler User Group may be acted upon by a simple majority of Member Agencies, as appropriate, who are present at a duly called meeting or ballot. Approval of such costs or changes shall also be allowed by email, mail or telephone ballot to the Tyler User Group</w:t>
      </w:r>
      <w:r>
        <w:rPr>
          <w:spacing w:val="-3"/>
        </w:rPr>
        <w:t xml:space="preserve"> </w:t>
      </w:r>
      <w:r>
        <w:t>Member</w:t>
      </w:r>
      <w:r>
        <w:rPr>
          <w:spacing w:val="-2"/>
        </w:rPr>
        <w:t xml:space="preserve"> </w:t>
      </w:r>
      <w:r>
        <w:t>Agency.</w:t>
      </w:r>
      <w:r>
        <w:rPr>
          <w:spacing w:val="-2"/>
        </w:rPr>
        <w:t xml:space="preserve"> </w:t>
      </w:r>
      <w:r>
        <w:t>Such</w:t>
      </w:r>
      <w:r>
        <w:rPr>
          <w:spacing w:val="-3"/>
        </w:rPr>
        <w:t xml:space="preserve"> </w:t>
      </w:r>
      <w:r>
        <w:t>email,</w:t>
      </w:r>
      <w:r>
        <w:rPr>
          <w:spacing w:val="-4"/>
        </w:rPr>
        <w:t xml:space="preserve"> </w:t>
      </w:r>
      <w:r>
        <w:t>mail</w:t>
      </w:r>
      <w:r>
        <w:rPr>
          <w:spacing w:val="-5"/>
        </w:rPr>
        <w:t xml:space="preserve"> </w:t>
      </w:r>
      <w:r>
        <w:t>or</w:t>
      </w:r>
      <w:r>
        <w:rPr>
          <w:spacing w:val="-2"/>
        </w:rPr>
        <w:t xml:space="preserve"> </w:t>
      </w:r>
      <w:r>
        <w:t>telephone</w:t>
      </w:r>
      <w:r>
        <w:rPr>
          <w:spacing w:val="-4"/>
        </w:rPr>
        <w:t xml:space="preserve"> </w:t>
      </w:r>
      <w:r>
        <w:t>approval</w:t>
      </w:r>
      <w:r>
        <w:rPr>
          <w:spacing w:val="-5"/>
        </w:rPr>
        <w:t xml:space="preserve"> </w:t>
      </w:r>
      <w:r>
        <w:t>may</w:t>
      </w:r>
      <w:r>
        <w:rPr>
          <w:spacing w:val="-3"/>
        </w:rPr>
        <w:t xml:space="preserve"> </w:t>
      </w:r>
      <w:r>
        <w:t>take</w:t>
      </w:r>
      <w:r>
        <w:rPr>
          <w:spacing w:val="-4"/>
        </w:rPr>
        <w:t xml:space="preserve"> </w:t>
      </w:r>
      <w:r>
        <w:t>place</w:t>
      </w:r>
      <w:r>
        <w:rPr>
          <w:spacing w:val="-4"/>
        </w:rPr>
        <w:t xml:space="preserve"> </w:t>
      </w:r>
      <w:r>
        <w:t>only</w:t>
      </w:r>
      <w:r>
        <w:rPr>
          <w:spacing w:val="-1"/>
        </w:rPr>
        <w:t xml:space="preserve"> </w:t>
      </w:r>
      <w:r>
        <w:t>upon</w:t>
      </w:r>
      <w:r>
        <w:rPr>
          <w:spacing w:val="-3"/>
        </w:rPr>
        <w:t xml:space="preserve"> </w:t>
      </w:r>
      <w:r>
        <w:t>authorization</w:t>
      </w:r>
      <w:r>
        <w:rPr>
          <w:spacing w:val="-3"/>
        </w:rPr>
        <w:t xml:space="preserve"> </w:t>
      </w:r>
      <w:r>
        <w:t>of</w:t>
      </w:r>
      <w:r>
        <w:rPr>
          <w:spacing w:val="-4"/>
        </w:rPr>
        <w:t xml:space="preserve"> </w:t>
      </w:r>
      <w:r>
        <w:t>the Tyler User Group. Any business involving monetary commitment or contractual matters (e.g., RFP approval, vendor selection, contract approval, etc.) requires a quorum of the Tyler User Group.</w:t>
      </w:r>
    </w:p>
    <w:p w14:paraId="7A8F4033" w14:textId="77777777" w:rsidR="004875E7" w:rsidRDefault="004875E7">
      <w:pPr>
        <w:pStyle w:val="BodyText"/>
        <w:sectPr w:rsidR="004875E7">
          <w:pgSz w:w="12240" w:h="15840"/>
          <w:pgMar w:top="1820" w:right="720" w:bottom="280" w:left="720" w:header="720" w:footer="720" w:gutter="0"/>
          <w:cols w:space="720"/>
        </w:sectPr>
      </w:pPr>
    </w:p>
    <w:p w14:paraId="7A8F4034" w14:textId="77777777" w:rsidR="004875E7" w:rsidRDefault="001013A9">
      <w:pPr>
        <w:pStyle w:val="BodyText"/>
        <w:spacing w:before="195"/>
      </w:pPr>
      <w:r>
        <w:rPr>
          <w:noProof/>
        </w:rPr>
        <w:lastRenderedPageBreak/>
        <w:drawing>
          <wp:anchor distT="0" distB="0" distL="0" distR="0" simplePos="0" relativeHeight="487407104" behindDoc="1" locked="0" layoutInCell="1" allowOverlap="1" wp14:anchorId="7A8F4063" wp14:editId="7A8F4064">
            <wp:simplePos x="0" y="0"/>
            <wp:positionH relativeFrom="page">
              <wp:posOffset>341272</wp:posOffset>
            </wp:positionH>
            <wp:positionV relativeFrom="page">
              <wp:posOffset>381545</wp:posOffset>
            </wp:positionV>
            <wp:extent cx="7431127" cy="967685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431127" cy="9676854"/>
                    </a:xfrm>
                    <a:prstGeom prst="rect">
                      <a:avLst/>
                    </a:prstGeom>
                  </pic:spPr>
                </pic:pic>
              </a:graphicData>
            </a:graphic>
          </wp:anchor>
        </w:drawing>
      </w:r>
    </w:p>
    <w:p w14:paraId="77C0ADCA" w14:textId="77777777" w:rsidR="000B6C48" w:rsidRDefault="001013A9">
      <w:pPr>
        <w:pStyle w:val="BodyText"/>
        <w:ind w:left="407" w:right="517"/>
        <w:rPr>
          <w:ins w:id="425" w:author="Emily Wick" w:date="2026-05-08T12:42:00Z" w16du:dateUtc="2026-05-08T17:42:00Z"/>
          <w:b/>
          <w:spacing w:val="-2"/>
        </w:rPr>
      </w:pPr>
      <w:bookmarkStart w:id="426" w:name="_bookmark18"/>
      <w:bookmarkEnd w:id="426"/>
      <w:r>
        <w:rPr>
          <w:b/>
        </w:rPr>
        <w:t>Section</w:t>
      </w:r>
      <w:r>
        <w:rPr>
          <w:b/>
          <w:spacing w:val="-2"/>
        </w:rPr>
        <w:t xml:space="preserve"> </w:t>
      </w:r>
      <w:del w:id="427" w:author="Emily Wick" w:date="2026-05-08T12:42:00Z" w16du:dateUtc="2026-05-08T17:42:00Z">
        <w:r w:rsidDel="000B6C48">
          <w:rPr>
            <w:b/>
          </w:rPr>
          <w:delText>12</w:delText>
        </w:r>
      </w:del>
      <w:ins w:id="428" w:author="Emily Wick" w:date="2026-05-08T12:42:00Z" w16du:dateUtc="2026-05-08T17:42:00Z">
        <w:r w:rsidR="000B6C48">
          <w:rPr>
            <w:b/>
          </w:rPr>
          <w:t>11</w:t>
        </w:r>
      </w:ins>
      <w:r>
        <w:rPr>
          <w:b/>
        </w:rPr>
        <w:t>.</w:t>
      </w:r>
      <w:ins w:id="429" w:author="Emily Wick" w:date="2026-05-08T12:42:00Z" w16du:dateUtc="2026-05-08T17:42:00Z">
        <w:r w:rsidR="000B6C48">
          <w:rPr>
            <w:b/>
          </w:rPr>
          <w:t xml:space="preserve"> MnCCC Board</w:t>
        </w:r>
      </w:ins>
      <w:r>
        <w:rPr>
          <w:b/>
          <w:spacing w:val="-2"/>
        </w:rPr>
        <w:t xml:space="preserve"> </w:t>
      </w:r>
    </w:p>
    <w:p w14:paraId="7A8F4035" w14:textId="6AFC9A84" w:rsidR="004875E7" w:rsidRDefault="001013A9">
      <w:pPr>
        <w:pStyle w:val="BodyText"/>
        <w:ind w:left="407" w:right="517"/>
      </w:pPr>
      <w:r>
        <w:t>The</w:t>
      </w:r>
      <w:r>
        <w:rPr>
          <w:spacing w:val="-3"/>
        </w:rPr>
        <w:t xml:space="preserve"> </w:t>
      </w:r>
      <w:r>
        <w:t>MnCCC</w:t>
      </w:r>
      <w:r>
        <w:rPr>
          <w:spacing w:val="-3"/>
        </w:rPr>
        <w:t xml:space="preserve"> </w:t>
      </w:r>
      <w:r>
        <w:t>Board,</w:t>
      </w:r>
      <w:r>
        <w:rPr>
          <w:spacing w:val="-2"/>
        </w:rPr>
        <w:t xml:space="preserve"> </w:t>
      </w:r>
      <w:r>
        <w:t>elected</w:t>
      </w:r>
      <w:r>
        <w:rPr>
          <w:spacing w:val="-2"/>
        </w:rPr>
        <w:t xml:space="preserve"> </w:t>
      </w:r>
      <w:r>
        <w:t>by</w:t>
      </w:r>
      <w:r>
        <w:rPr>
          <w:spacing w:val="-2"/>
        </w:rPr>
        <w:t xml:space="preserve"> </w:t>
      </w:r>
      <w:r>
        <w:t>and</w:t>
      </w:r>
      <w:r>
        <w:rPr>
          <w:spacing w:val="-2"/>
        </w:rPr>
        <w:t xml:space="preserve"> </w:t>
      </w:r>
      <w:r>
        <w:t>acting</w:t>
      </w:r>
      <w:r>
        <w:rPr>
          <w:spacing w:val="-4"/>
        </w:rPr>
        <w:t xml:space="preserve"> </w:t>
      </w:r>
      <w:r>
        <w:t>on</w:t>
      </w:r>
      <w:r>
        <w:rPr>
          <w:spacing w:val="-2"/>
        </w:rPr>
        <w:t xml:space="preserve"> </w:t>
      </w:r>
      <w:r>
        <w:t>behalf</w:t>
      </w:r>
      <w:r>
        <w:rPr>
          <w:spacing w:val="-3"/>
        </w:rPr>
        <w:t xml:space="preserve"> </w:t>
      </w:r>
      <w:r>
        <w:t>of</w:t>
      </w:r>
      <w:r>
        <w:rPr>
          <w:spacing w:val="-2"/>
        </w:rPr>
        <w:t xml:space="preserve"> </w:t>
      </w:r>
      <w:r>
        <w:t>the</w:t>
      </w:r>
      <w:r>
        <w:rPr>
          <w:spacing w:val="-3"/>
        </w:rPr>
        <w:t xml:space="preserve"> </w:t>
      </w:r>
      <w:r>
        <w:t>MnCCC</w:t>
      </w:r>
      <w:r>
        <w:rPr>
          <w:spacing w:val="-2"/>
        </w:rPr>
        <w:t xml:space="preserve"> </w:t>
      </w:r>
      <w:r>
        <w:t>Membership,</w:t>
      </w:r>
      <w:r>
        <w:rPr>
          <w:spacing w:val="-2"/>
        </w:rPr>
        <w:t xml:space="preserve"> </w:t>
      </w:r>
      <w:r>
        <w:t>approves</w:t>
      </w:r>
      <w:r>
        <w:rPr>
          <w:spacing w:val="-3"/>
        </w:rPr>
        <w:t xml:space="preserve"> </w:t>
      </w:r>
      <w:r>
        <w:t>all expenses and monetary commitments.</w:t>
      </w:r>
    </w:p>
    <w:p w14:paraId="7A8F4036" w14:textId="77777777" w:rsidR="004875E7" w:rsidRDefault="004875E7">
      <w:pPr>
        <w:pStyle w:val="BodyText"/>
        <w:spacing w:before="8"/>
      </w:pPr>
    </w:p>
    <w:p w14:paraId="2EFA4C05" w14:textId="77777777" w:rsidR="000B6C48" w:rsidRDefault="001013A9">
      <w:pPr>
        <w:pStyle w:val="BodyText"/>
        <w:ind w:left="407"/>
        <w:rPr>
          <w:ins w:id="430" w:author="Emily Wick" w:date="2026-05-08T12:42:00Z" w16du:dateUtc="2026-05-08T17:42:00Z"/>
          <w:b/>
        </w:rPr>
      </w:pPr>
      <w:bookmarkStart w:id="431" w:name="_bookmark19"/>
      <w:bookmarkEnd w:id="431"/>
      <w:r>
        <w:rPr>
          <w:b/>
        </w:rPr>
        <w:t>Section</w:t>
      </w:r>
      <w:r>
        <w:rPr>
          <w:b/>
          <w:spacing w:val="-3"/>
        </w:rPr>
        <w:t xml:space="preserve"> </w:t>
      </w:r>
      <w:r>
        <w:rPr>
          <w:b/>
        </w:rPr>
        <w:t>1</w:t>
      </w:r>
      <w:ins w:id="432" w:author="Emily Wick" w:date="2026-05-08T12:42:00Z" w16du:dateUtc="2026-05-08T17:42:00Z">
        <w:r w:rsidR="000B6C48">
          <w:rPr>
            <w:b/>
          </w:rPr>
          <w:t>2</w:t>
        </w:r>
      </w:ins>
      <w:del w:id="433" w:author="Emily Wick" w:date="2026-05-08T12:42:00Z" w16du:dateUtc="2026-05-08T17:42:00Z">
        <w:r w:rsidDel="000B6C48">
          <w:rPr>
            <w:b/>
          </w:rPr>
          <w:delText>3</w:delText>
        </w:r>
      </w:del>
      <w:r>
        <w:rPr>
          <w:b/>
        </w:rPr>
        <w:t>.</w:t>
      </w:r>
      <w:ins w:id="434" w:author="Emily Wick" w:date="2026-05-08T12:42:00Z" w16du:dateUtc="2026-05-08T17:42:00Z">
        <w:r w:rsidR="000B6C48">
          <w:rPr>
            <w:b/>
          </w:rPr>
          <w:t xml:space="preserve"> MnCCC Staff</w:t>
        </w:r>
      </w:ins>
    </w:p>
    <w:p w14:paraId="7A8F4037" w14:textId="445293BB" w:rsidR="004875E7" w:rsidRDefault="001013A9">
      <w:pPr>
        <w:pStyle w:val="BodyText"/>
        <w:ind w:left="407"/>
      </w:pPr>
      <w:r>
        <w:rPr>
          <w:b/>
          <w:spacing w:val="-3"/>
        </w:rPr>
        <w:t xml:space="preserve"> </w:t>
      </w:r>
      <w:r>
        <w:t>Support</w:t>
      </w:r>
      <w:r>
        <w:rPr>
          <w:spacing w:val="-1"/>
        </w:rPr>
        <w:t xml:space="preserve"> </w:t>
      </w:r>
      <w:r>
        <w:t>for</w:t>
      </w:r>
      <w:r>
        <w:rPr>
          <w:spacing w:val="-4"/>
        </w:rPr>
        <w:t xml:space="preserve"> </w:t>
      </w:r>
      <w:r>
        <w:t>meetings,</w:t>
      </w:r>
      <w:r>
        <w:rPr>
          <w:spacing w:val="-4"/>
        </w:rPr>
        <w:t xml:space="preserve"> </w:t>
      </w:r>
      <w:r>
        <w:t>mailings,</w:t>
      </w:r>
      <w:r>
        <w:rPr>
          <w:spacing w:val="-2"/>
        </w:rPr>
        <w:t xml:space="preserve"> </w:t>
      </w:r>
      <w:r>
        <w:t>research,</w:t>
      </w:r>
      <w:r>
        <w:rPr>
          <w:spacing w:val="-4"/>
        </w:rPr>
        <w:t xml:space="preserve"> </w:t>
      </w:r>
      <w:r>
        <w:t>contracting,</w:t>
      </w:r>
      <w:r>
        <w:rPr>
          <w:spacing w:val="-2"/>
        </w:rPr>
        <w:t xml:space="preserve"> </w:t>
      </w:r>
      <w:r>
        <w:t>billing,</w:t>
      </w:r>
      <w:r>
        <w:rPr>
          <w:spacing w:val="-4"/>
        </w:rPr>
        <w:t xml:space="preserve"> </w:t>
      </w:r>
      <w:r>
        <w:t>vendor</w:t>
      </w:r>
      <w:r>
        <w:rPr>
          <w:spacing w:val="-4"/>
        </w:rPr>
        <w:t xml:space="preserve"> </w:t>
      </w:r>
      <w:r>
        <w:t>monitoring,</w:t>
      </w:r>
      <w:r>
        <w:rPr>
          <w:spacing w:val="-2"/>
        </w:rPr>
        <w:t xml:space="preserve"> </w:t>
      </w:r>
      <w:r>
        <w:t>and</w:t>
      </w:r>
      <w:r>
        <w:rPr>
          <w:spacing w:val="-4"/>
        </w:rPr>
        <w:t xml:space="preserve"> </w:t>
      </w:r>
      <w:r>
        <w:t>other</w:t>
      </w:r>
      <w:r>
        <w:rPr>
          <w:spacing w:val="-2"/>
        </w:rPr>
        <w:t xml:space="preserve"> </w:t>
      </w:r>
      <w:r>
        <w:t>similar services will be provided by MnCCC staff.</w:t>
      </w:r>
    </w:p>
    <w:p w14:paraId="7A8F4038" w14:textId="77777777" w:rsidR="004875E7" w:rsidRDefault="004875E7">
      <w:pPr>
        <w:pStyle w:val="BodyText"/>
        <w:spacing w:before="5"/>
      </w:pPr>
    </w:p>
    <w:p w14:paraId="2B4BC785" w14:textId="77777777" w:rsidR="000B6C48" w:rsidRDefault="001013A9">
      <w:pPr>
        <w:pStyle w:val="BodyText"/>
        <w:spacing w:before="1"/>
        <w:ind w:left="406" w:right="517"/>
        <w:rPr>
          <w:ins w:id="435" w:author="Emily Wick" w:date="2026-05-08T12:42:00Z" w16du:dateUtc="2026-05-08T17:42:00Z"/>
          <w:b/>
        </w:rPr>
      </w:pPr>
      <w:bookmarkStart w:id="436" w:name="_bookmark20"/>
      <w:bookmarkEnd w:id="436"/>
      <w:r>
        <w:rPr>
          <w:b/>
        </w:rPr>
        <w:t>Section 1</w:t>
      </w:r>
      <w:del w:id="437" w:author="Emily Wick" w:date="2026-05-08T12:42:00Z" w16du:dateUtc="2026-05-08T17:42:00Z">
        <w:r w:rsidDel="000B6C48">
          <w:rPr>
            <w:b/>
          </w:rPr>
          <w:delText>4</w:delText>
        </w:r>
      </w:del>
      <w:ins w:id="438" w:author="Emily Wick" w:date="2026-05-08T12:42:00Z" w16du:dateUtc="2026-05-08T17:42:00Z">
        <w:r w:rsidR="000B6C48">
          <w:rPr>
            <w:b/>
          </w:rPr>
          <w:t>3</w:t>
        </w:r>
      </w:ins>
      <w:r>
        <w:rPr>
          <w:b/>
        </w:rPr>
        <w:t xml:space="preserve">. </w:t>
      </w:r>
      <w:ins w:id="439" w:author="Emily Wick" w:date="2026-05-08T12:42:00Z" w16du:dateUtc="2026-05-08T17:42:00Z">
        <w:r w:rsidR="000B6C48">
          <w:rPr>
            <w:b/>
          </w:rPr>
          <w:t>Meeting Notices</w:t>
        </w:r>
      </w:ins>
    </w:p>
    <w:p w14:paraId="7A8F4039" w14:textId="3B90123A" w:rsidR="004875E7" w:rsidRDefault="001013A9">
      <w:pPr>
        <w:pStyle w:val="BodyText"/>
        <w:spacing w:before="1"/>
        <w:ind w:left="406" w:right="517"/>
      </w:pPr>
      <w:r>
        <w:t xml:space="preserve">Notice of Tyler User Group, </w:t>
      </w:r>
      <w:del w:id="440" w:author="Emily Wick" w:date="2026-05-08T12:43:00Z" w16du:dateUtc="2026-05-08T17:43:00Z">
        <w:r w:rsidDel="000B6C48">
          <w:delText>Work Groups/Standing Committees</w:delText>
        </w:r>
      </w:del>
      <w:ins w:id="441" w:author="Emily Wick" w:date="2026-05-08T12:43:00Z" w16du:dateUtc="2026-05-08T17:43:00Z">
        <w:r w:rsidR="000B6C48">
          <w:t>Committee/Workgroup meetings</w:t>
        </w:r>
      </w:ins>
      <w:r>
        <w:t xml:space="preserve"> must be provided ten (10) days prior to the meeting. Notice of a meeting may be waived before, at, or after such meeting. All Tyler User Group correspondence shall be via MnCCC’s RSVP system. Counties/Agencies are responsible for signing up with RSVP to receive announcements and notices of meetings and training</w:t>
      </w:r>
      <w:del w:id="442" w:author="Emily Wick" w:date="2026-05-08T12:43:00Z" w16du:dateUtc="2026-05-08T17:43:00Z">
        <w:r w:rsidDel="000B6C48">
          <w:delText>s</w:delText>
        </w:r>
      </w:del>
      <w:r>
        <w:t>. Meeting minutes shall be generated</w:t>
      </w:r>
      <w:r>
        <w:rPr>
          <w:spacing w:val="-3"/>
        </w:rPr>
        <w:t xml:space="preserve"> </w:t>
      </w:r>
      <w:r>
        <w:t>for</w:t>
      </w:r>
      <w:r>
        <w:rPr>
          <w:spacing w:val="-2"/>
        </w:rPr>
        <w:t xml:space="preserve"> </w:t>
      </w:r>
      <w:r>
        <w:t>all</w:t>
      </w:r>
      <w:r>
        <w:rPr>
          <w:spacing w:val="-5"/>
        </w:rPr>
        <w:t xml:space="preserve"> </w:t>
      </w:r>
      <w:r>
        <w:t>Tyler</w:t>
      </w:r>
      <w:r>
        <w:rPr>
          <w:spacing w:val="-2"/>
        </w:rPr>
        <w:t xml:space="preserve"> </w:t>
      </w:r>
      <w:r>
        <w:t>User</w:t>
      </w:r>
      <w:r>
        <w:rPr>
          <w:spacing w:val="-4"/>
        </w:rPr>
        <w:t xml:space="preserve"> </w:t>
      </w:r>
      <w:r>
        <w:t>Group,</w:t>
      </w:r>
      <w:r>
        <w:rPr>
          <w:spacing w:val="-2"/>
        </w:rPr>
        <w:t xml:space="preserve"> </w:t>
      </w:r>
      <w:r>
        <w:t>Standing</w:t>
      </w:r>
      <w:r>
        <w:rPr>
          <w:spacing w:val="-3"/>
        </w:rPr>
        <w:t xml:space="preserve"> </w:t>
      </w:r>
      <w:r>
        <w:t>Committee</w:t>
      </w:r>
      <w:r>
        <w:rPr>
          <w:spacing w:val="-1"/>
        </w:rPr>
        <w:t xml:space="preserve"> </w:t>
      </w:r>
      <w:r>
        <w:t>and</w:t>
      </w:r>
      <w:r>
        <w:rPr>
          <w:spacing w:val="-3"/>
        </w:rPr>
        <w:t xml:space="preserve"> </w:t>
      </w:r>
      <w:r>
        <w:t>Work</w:t>
      </w:r>
      <w:r>
        <w:rPr>
          <w:spacing w:val="-4"/>
        </w:rPr>
        <w:t xml:space="preserve"> </w:t>
      </w:r>
      <w:r>
        <w:t>Group</w:t>
      </w:r>
      <w:r>
        <w:rPr>
          <w:spacing w:val="-5"/>
        </w:rPr>
        <w:t xml:space="preserve"> </w:t>
      </w:r>
      <w:r>
        <w:t>meetings</w:t>
      </w:r>
      <w:r>
        <w:rPr>
          <w:spacing w:val="-2"/>
        </w:rPr>
        <w:t xml:space="preserve"> </w:t>
      </w:r>
      <w:r>
        <w:t>by</w:t>
      </w:r>
      <w:r>
        <w:rPr>
          <w:spacing w:val="-1"/>
        </w:rPr>
        <w:t xml:space="preserve"> </w:t>
      </w:r>
      <w:r>
        <w:t>the</w:t>
      </w:r>
      <w:r>
        <w:rPr>
          <w:spacing w:val="-1"/>
        </w:rPr>
        <w:t xml:space="preserve"> </w:t>
      </w:r>
      <w:r>
        <w:t>designated</w:t>
      </w:r>
      <w:r>
        <w:rPr>
          <w:spacing w:val="-3"/>
        </w:rPr>
        <w:t xml:space="preserve"> </w:t>
      </w:r>
      <w:r>
        <w:t>recorder and distributed to all Tyler User Group Agencies.</w:t>
      </w:r>
    </w:p>
    <w:p w14:paraId="7A8F403A" w14:textId="77777777" w:rsidR="004875E7" w:rsidRDefault="004875E7">
      <w:pPr>
        <w:pStyle w:val="BodyText"/>
        <w:spacing w:before="10"/>
      </w:pPr>
    </w:p>
    <w:p w14:paraId="6576D32E" w14:textId="77777777" w:rsidR="000B6C48" w:rsidRDefault="001013A9">
      <w:pPr>
        <w:pStyle w:val="BodyText"/>
        <w:ind w:left="405" w:right="555"/>
        <w:rPr>
          <w:ins w:id="443" w:author="Emily Wick" w:date="2026-05-08T12:43:00Z" w16du:dateUtc="2026-05-08T17:43:00Z"/>
          <w:b/>
          <w:spacing w:val="-2"/>
        </w:rPr>
      </w:pPr>
      <w:bookmarkStart w:id="444" w:name="_bookmark21"/>
      <w:bookmarkEnd w:id="444"/>
      <w:r>
        <w:rPr>
          <w:b/>
        </w:rPr>
        <w:t>Section</w:t>
      </w:r>
      <w:r>
        <w:rPr>
          <w:b/>
          <w:spacing w:val="-2"/>
        </w:rPr>
        <w:t xml:space="preserve"> </w:t>
      </w:r>
      <w:r>
        <w:rPr>
          <w:b/>
        </w:rPr>
        <w:t>1</w:t>
      </w:r>
      <w:del w:id="445" w:author="Emily Wick" w:date="2026-05-08T12:43:00Z" w16du:dateUtc="2026-05-08T17:43:00Z">
        <w:r w:rsidDel="000B6C48">
          <w:rPr>
            <w:b/>
          </w:rPr>
          <w:delText>5</w:delText>
        </w:r>
      </w:del>
      <w:ins w:id="446" w:author="Emily Wick" w:date="2026-05-08T12:43:00Z" w16du:dateUtc="2026-05-08T17:43:00Z">
        <w:r w:rsidR="000B6C48">
          <w:rPr>
            <w:b/>
          </w:rPr>
          <w:t>4</w:t>
        </w:r>
      </w:ins>
      <w:r>
        <w:rPr>
          <w:b/>
        </w:rPr>
        <w:t>.</w:t>
      </w:r>
      <w:ins w:id="447" w:author="Emily Wick" w:date="2026-05-08T12:43:00Z" w16du:dateUtc="2026-05-08T17:43:00Z">
        <w:r w:rsidR="000B6C48">
          <w:rPr>
            <w:b/>
          </w:rPr>
          <w:t xml:space="preserve"> Meeting Frequency</w:t>
        </w:r>
      </w:ins>
      <w:r>
        <w:rPr>
          <w:b/>
          <w:spacing w:val="-2"/>
        </w:rPr>
        <w:t xml:space="preserve"> </w:t>
      </w:r>
    </w:p>
    <w:p w14:paraId="7A8F403B" w14:textId="1233BA18" w:rsidR="004875E7" w:rsidRDefault="001013A9">
      <w:pPr>
        <w:pStyle w:val="BodyText"/>
        <w:ind w:left="405" w:right="555"/>
      </w:pPr>
      <w:r>
        <w:t>The</w:t>
      </w:r>
      <w:r>
        <w:rPr>
          <w:spacing w:val="-3"/>
        </w:rPr>
        <w:t xml:space="preserve"> </w:t>
      </w:r>
      <w:r>
        <w:t>Tyler</w:t>
      </w:r>
      <w:r>
        <w:rPr>
          <w:spacing w:val="-1"/>
        </w:rPr>
        <w:t xml:space="preserve"> </w:t>
      </w:r>
      <w:r>
        <w:t>User</w:t>
      </w:r>
      <w:r>
        <w:rPr>
          <w:spacing w:val="-3"/>
        </w:rPr>
        <w:t xml:space="preserve"> </w:t>
      </w:r>
      <w:r>
        <w:t>Group</w:t>
      </w:r>
      <w:r>
        <w:rPr>
          <w:spacing w:val="-4"/>
        </w:rPr>
        <w:t xml:space="preserve"> </w:t>
      </w:r>
      <w:r>
        <w:t>may</w:t>
      </w:r>
      <w:r>
        <w:rPr>
          <w:spacing w:val="-2"/>
        </w:rPr>
        <w:t xml:space="preserve"> </w:t>
      </w:r>
      <w:r>
        <w:t>meet</w:t>
      </w:r>
      <w:r>
        <w:rPr>
          <w:spacing w:val="-3"/>
        </w:rPr>
        <w:t xml:space="preserve"> </w:t>
      </w:r>
      <w:r>
        <w:t>more</w:t>
      </w:r>
      <w:r>
        <w:rPr>
          <w:spacing w:val="-3"/>
        </w:rPr>
        <w:t xml:space="preserve"> </w:t>
      </w:r>
      <w:r>
        <w:t>often</w:t>
      </w:r>
      <w:r>
        <w:rPr>
          <w:spacing w:val="-2"/>
        </w:rPr>
        <w:t xml:space="preserve"> </w:t>
      </w:r>
      <w:r>
        <w:t>as</w:t>
      </w:r>
      <w:r>
        <w:rPr>
          <w:spacing w:val="-1"/>
        </w:rPr>
        <w:t xml:space="preserve"> </w:t>
      </w:r>
      <w:r>
        <w:t>needed</w:t>
      </w:r>
      <w:r>
        <w:rPr>
          <w:spacing w:val="-4"/>
        </w:rPr>
        <w:t xml:space="preserve"> </w:t>
      </w:r>
      <w:r>
        <w:t>to address</w:t>
      </w:r>
      <w:r>
        <w:rPr>
          <w:spacing w:val="-3"/>
        </w:rPr>
        <w:t xml:space="preserve"> </w:t>
      </w:r>
      <w:r>
        <w:t>business</w:t>
      </w:r>
      <w:r>
        <w:rPr>
          <w:spacing w:val="-1"/>
        </w:rPr>
        <w:t xml:space="preserve"> </w:t>
      </w:r>
      <w:r>
        <w:t>issues</w:t>
      </w:r>
      <w:r>
        <w:rPr>
          <w:spacing w:val="-3"/>
        </w:rPr>
        <w:t xml:space="preserve"> </w:t>
      </w:r>
      <w:r>
        <w:t>and</w:t>
      </w:r>
      <w:r>
        <w:rPr>
          <w:spacing w:val="-2"/>
        </w:rPr>
        <w:t xml:space="preserve"> </w:t>
      </w:r>
      <w:r>
        <w:t>to ensure the proper functioning of the Tyler User Group. Work Group and Standing Committees shall meet as frequently as is reasonable and as needed to perform the functions assigned to them.</w:t>
      </w:r>
    </w:p>
    <w:p w14:paraId="7A8F403C" w14:textId="77777777" w:rsidR="004875E7" w:rsidRDefault="004875E7">
      <w:pPr>
        <w:pStyle w:val="BodyText"/>
        <w:spacing w:before="6"/>
      </w:pPr>
    </w:p>
    <w:p w14:paraId="2D5C7604" w14:textId="77777777" w:rsidR="000B6C48" w:rsidRDefault="001013A9">
      <w:pPr>
        <w:pStyle w:val="BodyText"/>
        <w:ind w:left="405" w:right="338"/>
        <w:rPr>
          <w:ins w:id="448" w:author="Emily Wick" w:date="2026-05-08T12:43:00Z" w16du:dateUtc="2026-05-08T17:43:00Z"/>
          <w:b/>
        </w:rPr>
      </w:pPr>
      <w:bookmarkStart w:id="449" w:name="_bookmark22"/>
      <w:bookmarkEnd w:id="449"/>
      <w:r>
        <w:rPr>
          <w:b/>
        </w:rPr>
        <w:t>Section</w:t>
      </w:r>
      <w:r>
        <w:rPr>
          <w:b/>
          <w:spacing w:val="-2"/>
        </w:rPr>
        <w:t xml:space="preserve"> </w:t>
      </w:r>
      <w:r>
        <w:rPr>
          <w:b/>
        </w:rPr>
        <w:t>1</w:t>
      </w:r>
      <w:del w:id="450" w:author="Emily Wick" w:date="2026-05-08T12:43:00Z" w16du:dateUtc="2026-05-08T17:43:00Z">
        <w:r w:rsidDel="000B6C48">
          <w:rPr>
            <w:b/>
          </w:rPr>
          <w:delText>6</w:delText>
        </w:r>
      </w:del>
      <w:ins w:id="451" w:author="Emily Wick" w:date="2026-05-08T12:43:00Z" w16du:dateUtc="2026-05-08T17:43:00Z">
        <w:r w:rsidR="000B6C48">
          <w:rPr>
            <w:b/>
          </w:rPr>
          <w:t>5</w:t>
        </w:r>
      </w:ins>
      <w:r>
        <w:rPr>
          <w:b/>
        </w:rPr>
        <w:t>.</w:t>
      </w:r>
      <w:ins w:id="452" w:author="Emily Wick" w:date="2026-05-08T12:43:00Z" w16du:dateUtc="2026-05-08T17:43:00Z">
        <w:r w:rsidR="000B6C48">
          <w:rPr>
            <w:b/>
          </w:rPr>
          <w:t xml:space="preserve"> Annual Meeting</w:t>
        </w:r>
      </w:ins>
    </w:p>
    <w:p w14:paraId="7A8F403D" w14:textId="2865108C" w:rsidR="004875E7" w:rsidRDefault="001013A9">
      <w:pPr>
        <w:pStyle w:val="BodyText"/>
        <w:ind w:left="405" w:right="338"/>
      </w:pPr>
      <w:del w:id="453" w:author="Emily Wick" w:date="2026-05-08T12:43:00Z" w16du:dateUtc="2026-05-08T17:43:00Z">
        <w:r w:rsidDel="000B6C48">
          <w:rPr>
            <w:b/>
            <w:spacing w:val="40"/>
          </w:rPr>
          <w:delText xml:space="preserve"> </w:delText>
        </w:r>
        <w:r w:rsidDel="000B6C48">
          <w:delText>Annual</w:delText>
        </w:r>
        <w:r w:rsidDel="000B6C48">
          <w:rPr>
            <w:spacing w:val="-1"/>
          </w:rPr>
          <w:delText xml:space="preserve"> </w:delText>
        </w:r>
        <w:r w:rsidDel="000B6C48">
          <w:delText>Tyler</w:delText>
        </w:r>
        <w:r w:rsidDel="000B6C48">
          <w:rPr>
            <w:spacing w:val="-1"/>
          </w:rPr>
          <w:delText xml:space="preserve"> </w:delText>
        </w:r>
        <w:r w:rsidDel="000B6C48">
          <w:delText>User</w:delText>
        </w:r>
        <w:r w:rsidDel="000B6C48">
          <w:rPr>
            <w:spacing w:val="-1"/>
          </w:rPr>
          <w:delText xml:space="preserve"> </w:delText>
        </w:r>
        <w:r w:rsidDel="000B6C48">
          <w:delText>Group</w:delText>
        </w:r>
        <w:r w:rsidDel="000B6C48">
          <w:rPr>
            <w:spacing w:val="-1"/>
          </w:rPr>
          <w:delText xml:space="preserve"> </w:delText>
        </w:r>
        <w:r w:rsidDel="000B6C48">
          <w:delText>Meeting.</w:delText>
        </w:r>
        <w:r w:rsidDel="000B6C48">
          <w:rPr>
            <w:spacing w:val="40"/>
          </w:rPr>
          <w:delText xml:space="preserve"> </w:delText>
        </w:r>
      </w:del>
      <w:r>
        <w:t>The</w:t>
      </w:r>
      <w:r>
        <w:rPr>
          <w:spacing w:val="-3"/>
        </w:rPr>
        <w:t xml:space="preserve"> </w:t>
      </w:r>
      <w:r>
        <w:t>Tyler</w:t>
      </w:r>
      <w:r>
        <w:rPr>
          <w:spacing w:val="-1"/>
        </w:rPr>
        <w:t xml:space="preserve"> </w:t>
      </w:r>
      <w:r>
        <w:t>User</w:t>
      </w:r>
      <w:r>
        <w:rPr>
          <w:spacing w:val="-3"/>
        </w:rPr>
        <w:t xml:space="preserve"> </w:t>
      </w:r>
      <w:r>
        <w:t>Group’s</w:t>
      </w:r>
      <w:r>
        <w:rPr>
          <w:spacing w:val="-1"/>
        </w:rPr>
        <w:t xml:space="preserve"> </w:t>
      </w:r>
      <w:r>
        <w:t>Annual</w:t>
      </w:r>
      <w:r>
        <w:rPr>
          <w:spacing w:val="-1"/>
        </w:rPr>
        <w:t xml:space="preserve"> </w:t>
      </w:r>
      <w:r>
        <w:t>Meeting</w:t>
      </w:r>
      <w:r>
        <w:rPr>
          <w:spacing w:val="-1"/>
        </w:rPr>
        <w:t xml:space="preserve"> </w:t>
      </w:r>
      <w:r>
        <w:t>will</w:t>
      </w:r>
      <w:r>
        <w:rPr>
          <w:spacing w:val="-4"/>
        </w:rPr>
        <w:t xml:space="preserve"> </w:t>
      </w:r>
      <w:r>
        <w:t>be held</w:t>
      </w:r>
      <w:r>
        <w:rPr>
          <w:spacing w:val="-2"/>
        </w:rPr>
        <w:t xml:space="preserve"> </w:t>
      </w:r>
      <w:del w:id="454" w:author="Emily Wick" w:date="2026-02-05T12:44:00Z" w16du:dateUtc="2026-02-05T18:44:00Z">
        <w:r w:rsidDel="00ED692C">
          <w:delText>in</w:delText>
        </w:r>
        <w:r w:rsidDel="00ED692C">
          <w:rPr>
            <w:spacing w:val="-4"/>
          </w:rPr>
          <w:delText xml:space="preserve"> </w:delText>
        </w:r>
        <w:r w:rsidDel="00ED692C">
          <w:delText>or</w:delText>
        </w:r>
        <w:r w:rsidDel="00ED692C">
          <w:rPr>
            <w:spacing w:val="-3"/>
          </w:rPr>
          <w:delText xml:space="preserve"> </w:delText>
        </w:r>
        <w:r w:rsidDel="00ED692C">
          <w:delText xml:space="preserve">about June of </w:delText>
        </w:r>
      </w:del>
      <w:r>
        <w:t>each year</w:t>
      </w:r>
      <w:ins w:id="455" w:author="Emily Wick" w:date="2026-05-08T12:43:00Z" w16du:dateUtc="2026-05-08T17:43:00Z">
        <w:r w:rsidR="000B6C48">
          <w:t>, typically at the MnCCC Annual Conference</w:t>
        </w:r>
      </w:ins>
      <w:r>
        <w:t xml:space="preserve">. The Annual Tyler User Group Meeting will include annual election of Officers, approval of </w:t>
      </w:r>
      <w:bookmarkStart w:id="456" w:name="Article_III:_Tyler_User_Group_Fees_and_C"/>
      <w:bookmarkStart w:id="457" w:name="_bookmark23"/>
      <w:bookmarkEnd w:id="456"/>
      <w:bookmarkEnd w:id="457"/>
      <w:r>
        <w:t>Standing Committee and Work Group Chairs, and any other necessary appointments.</w:t>
      </w:r>
    </w:p>
    <w:p w14:paraId="7A8F403E" w14:textId="77777777" w:rsidR="004875E7" w:rsidRDefault="001013A9">
      <w:pPr>
        <w:pStyle w:val="Heading2"/>
        <w:spacing w:before="122"/>
      </w:pPr>
      <w:r>
        <w:t>Article</w:t>
      </w:r>
      <w:r>
        <w:rPr>
          <w:spacing w:val="-8"/>
        </w:rPr>
        <w:t xml:space="preserve"> </w:t>
      </w:r>
      <w:r>
        <w:t>III:</w:t>
      </w:r>
      <w:r>
        <w:rPr>
          <w:spacing w:val="-6"/>
        </w:rPr>
        <w:t xml:space="preserve"> </w:t>
      </w:r>
      <w:r>
        <w:t>Tyler</w:t>
      </w:r>
      <w:r>
        <w:rPr>
          <w:spacing w:val="-7"/>
        </w:rPr>
        <w:t xml:space="preserve"> </w:t>
      </w:r>
      <w:r>
        <w:t>User</w:t>
      </w:r>
      <w:r>
        <w:rPr>
          <w:spacing w:val="-8"/>
        </w:rPr>
        <w:t xml:space="preserve"> </w:t>
      </w:r>
      <w:r>
        <w:t>Group</w:t>
      </w:r>
      <w:r>
        <w:rPr>
          <w:spacing w:val="-8"/>
        </w:rPr>
        <w:t xml:space="preserve"> </w:t>
      </w:r>
      <w:r>
        <w:t>Fees</w:t>
      </w:r>
      <w:r>
        <w:rPr>
          <w:spacing w:val="-7"/>
        </w:rPr>
        <w:t xml:space="preserve"> </w:t>
      </w:r>
      <w:r>
        <w:t>and</w:t>
      </w:r>
      <w:r>
        <w:rPr>
          <w:spacing w:val="-6"/>
        </w:rPr>
        <w:t xml:space="preserve"> </w:t>
      </w:r>
      <w:r>
        <w:rPr>
          <w:spacing w:val="-2"/>
        </w:rPr>
        <w:t>Costs</w:t>
      </w:r>
    </w:p>
    <w:p w14:paraId="6B4EA43C" w14:textId="77777777" w:rsidR="00DE0B61" w:rsidRDefault="001013A9">
      <w:pPr>
        <w:pStyle w:val="BodyText"/>
        <w:spacing w:before="315"/>
        <w:ind w:left="407" w:right="517"/>
        <w:rPr>
          <w:ins w:id="458" w:author="Emily Wick" w:date="2026-05-08T12:44:00Z" w16du:dateUtc="2026-05-08T17:44:00Z"/>
          <w:b/>
          <w:spacing w:val="-2"/>
        </w:rPr>
      </w:pPr>
      <w:bookmarkStart w:id="459" w:name="_bookmark24"/>
      <w:bookmarkEnd w:id="459"/>
      <w:r>
        <w:rPr>
          <w:b/>
        </w:rPr>
        <w:t>Section</w:t>
      </w:r>
      <w:r>
        <w:rPr>
          <w:b/>
          <w:spacing w:val="-2"/>
        </w:rPr>
        <w:t xml:space="preserve"> </w:t>
      </w:r>
      <w:r>
        <w:rPr>
          <w:b/>
        </w:rPr>
        <w:t>1.</w:t>
      </w:r>
      <w:ins w:id="460" w:author="Emily Wick" w:date="2026-05-08T12:44:00Z" w16du:dateUtc="2026-05-08T17:44:00Z">
        <w:r w:rsidR="000B6C48">
          <w:rPr>
            <w:b/>
          </w:rPr>
          <w:t xml:space="preserve"> Dues</w:t>
        </w:r>
      </w:ins>
      <w:r>
        <w:rPr>
          <w:b/>
          <w:spacing w:val="-2"/>
        </w:rPr>
        <w:t xml:space="preserve"> </w:t>
      </w:r>
    </w:p>
    <w:p w14:paraId="7A8F403F" w14:textId="35583995" w:rsidR="004875E7" w:rsidRDefault="001013A9">
      <w:pPr>
        <w:pStyle w:val="BodyText"/>
        <w:spacing w:before="315"/>
        <w:ind w:left="407" w:right="517"/>
      </w:pPr>
      <w:r>
        <w:t>Members</w:t>
      </w:r>
      <w:r>
        <w:rPr>
          <w:spacing w:val="-3"/>
        </w:rPr>
        <w:t xml:space="preserve"> </w:t>
      </w:r>
      <w:r>
        <w:t>of</w:t>
      </w:r>
      <w:r>
        <w:rPr>
          <w:spacing w:val="-3"/>
        </w:rPr>
        <w:t xml:space="preserve"> </w:t>
      </w:r>
      <w:r>
        <w:t>the</w:t>
      </w:r>
      <w:r>
        <w:rPr>
          <w:spacing w:val="-3"/>
        </w:rPr>
        <w:t xml:space="preserve"> </w:t>
      </w:r>
      <w:r>
        <w:t>Tyler</w:t>
      </w:r>
      <w:r>
        <w:rPr>
          <w:spacing w:val="-3"/>
        </w:rPr>
        <w:t xml:space="preserve"> </w:t>
      </w:r>
      <w:r>
        <w:t>User</w:t>
      </w:r>
      <w:r>
        <w:rPr>
          <w:spacing w:val="-3"/>
        </w:rPr>
        <w:t xml:space="preserve"> </w:t>
      </w:r>
      <w:r>
        <w:t>Group</w:t>
      </w:r>
      <w:r>
        <w:rPr>
          <w:spacing w:val="-1"/>
        </w:rPr>
        <w:t xml:space="preserve"> </w:t>
      </w:r>
      <w:r>
        <w:t>agree</w:t>
      </w:r>
      <w:r>
        <w:rPr>
          <w:spacing w:val="-3"/>
        </w:rPr>
        <w:t xml:space="preserve"> </w:t>
      </w:r>
      <w:r>
        <w:t>to</w:t>
      </w:r>
      <w:r>
        <w:rPr>
          <w:spacing w:val="-4"/>
        </w:rPr>
        <w:t xml:space="preserve"> </w:t>
      </w:r>
      <w:r>
        <w:t>pay the dues</w:t>
      </w:r>
      <w:r>
        <w:rPr>
          <w:spacing w:val="-1"/>
        </w:rPr>
        <w:t xml:space="preserve"> </w:t>
      </w:r>
      <w:r>
        <w:t>established</w:t>
      </w:r>
      <w:r>
        <w:rPr>
          <w:spacing w:val="-2"/>
        </w:rPr>
        <w:t xml:space="preserve"> </w:t>
      </w:r>
      <w:r>
        <w:t>by the</w:t>
      </w:r>
      <w:r>
        <w:rPr>
          <w:spacing w:val="-3"/>
        </w:rPr>
        <w:t xml:space="preserve"> </w:t>
      </w:r>
      <w:r>
        <w:t>MnCCC</w:t>
      </w:r>
      <w:r>
        <w:rPr>
          <w:spacing w:val="-3"/>
        </w:rPr>
        <w:t xml:space="preserve"> </w:t>
      </w:r>
      <w:r>
        <w:t>Board</w:t>
      </w:r>
      <w:r>
        <w:rPr>
          <w:spacing w:val="-2"/>
        </w:rPr>
        <w:t xml:space="preserve"> </w:t>
      </w:r>
      <w:r>
        <w:t xml:space="preserve">of Directors as provided for in </w:t>
      </w:r>
      <w:del w:id="461" w:author="Emily Wick" w:date="2026-05-08T13:03:00Z" w16du:dateUtc="2026-05-08T18:03:00Z">
        <w:r w:rsidDel="00B07875">
          <w:delText xml:space="preserve">Article X., Sections 2 and 4 of </w:delText>
        </w:r>
      </w:del>
      <w:r>
        <w:t>the MnCCC Bylaws.</w:t>
      </w:r>
    </w:p>
    <w:p w14:paraId="7A8F4040" w14:textId="77777777" w:rsidR="004875E7" w:rsidRDefault="004875E7">
      <w:pPr>
        <w:pStyle w:val="BodyText"/>
        <w:spacing w:before="7"/>
      </w:pPr>
    </w:p>
    <w:p w14:paraId="13E7E6FA" w14:textId="77777777" w:rsidR="00DE0B61" w:rsidRDefault="001013A9">
      <w:pPr>
        <w:pStyle w:val="BodyText"/>
        <w:spacing w:line="242" w:lineRule="auto"/>
        <w:ind w:left="407" w:right="598"/>
        <w:rPr>
          <w:ins w:id="462" w:author="Emily Wick" w:date="2026-05-08T12:44:00Z" w16du:dateUtc="2026-05-08T17:44:00Z"/>
          <w:b/>
          <w:spacing w:val="-2"/>
        </w:rPr>
      </w:pPr>
      <w:bookmarkStart w:id="463" w:name="_bookmark25"/>
      <w:bookmarkEnd w:id="463"/>
      <w:r>
        <w:rPr>
          <w:b/>
        </w:rPr>
        <w:t>Section</w:t>
      </w:r>
      <w:r>
        <w:rPr>
          <w:b/>
          <w:spacing w:val="-2"/>
        </w:rPr>
        <w:t xml:space="preserve"> </w:t>
      </w:r>
      <w:r>
        <w:rPr>
          <w:b/>
        </w:rPr>
        <w:t>2.</w:t>
      </w:r>
      <w:ins w:id="464" w:author="Emily Wick" w:date="2026-05-08T12:44:00Z" w16du:dateUtc="2026-05-08T17:44:00Z">
        <w:r w:rsidR="00DE0B61">
          <w:rPr>
            <w:b/>
          </w:rPr>
          <w:t xml:space="preserve"> Fees</w:t>
        </w:r>
      </w:ins>
      <w:r>
        <w:rPr>
          <w:b/>
          <w:spacing w:val="-2"/>
        </w:rPr>
        <w:t xml:space="preserve"> </w:t>
      </w:r>
    </w:p>
    <w:p w14:paraId="7A8F4041" w14:textId="20CA81F2" w:rsidR="004875E7" w:rsidRDefault="001013A9">
      <w:pPr>
        <w:pStyle w:val="BodyText"/>
        <w:spacing w:line="242" w:lineRule="auto"/>
        <w:ind w:left="407" w:right="598"/>
      </w:pPr>
      <w:r>
        <w:t>Members</w:t>
      </w:r>
      <w:r>
        <w:rPr>
          <w:spacing w:val="-3"/>
        </w:rPr>
        <w:t xml:space="preserve"> </w:t>
      </w:r>
      <w:r>
        <w:t>of</w:t>
      </w:r>
      <w:r>
        <w:rPr>
          <w:spacing w:val="-4"/>
        </w:rPr>
        <w:t xml:space="preserve"> </w:t>
      </w:r>
      <w:r>
        <w:t>the</w:t>
      </w:r>
      <w:r>
        <w:rPr>
          <w:spacing w:val="-3"/>
        </w:rPr>
        <w:t xml:space="preserve"> </w:t>
      </w:r>
      <w:r>
        <w:t>Tyler</w:t>
      </w:r>
      <w:r>
        <w:rPr>
          <w:spacing w:val="-3"/>
        </w:rPr>
        <w:t xml:space="preserve"> </w:t>
      </w:r>
      <w:r>
        <w:t>User</w:t>
      </w:r>
      <w:r>
        <w:rPr>
          <w:spacing w:val="-3"/>
        </w:rPr>
        <w:t xml:space="preserve"> </w:t>
      </w:r>
      <w:r>
        <w:t>Group</w:t>
      </w:r>
      <w:r>
        <w:rPr>
          <w:spacing w:val="-1"/>
        </w:rPr>
        <w:t xml:space="preserve"> </w:t>
      </w:r>
      <w:r>
        <w:t>are responsible for</w:t>
      </w:r>
      <w:r>
        <w:rPr>
          <w:spacing w:val="-1"/>
        </w:rPr>
        <w:t xml:space="preserve"> </w:t>
      </w:r>
      <w:r>
        <w:t>all</w:t>
      </w:r>
      <w:r>
        <w:rPr>
          <w:spacing w:val="-4"/>
        </w:rPr>
        <w:t xml:space="preserve"> </w:t>
      </w:r>
      <w:r>
        <w:t>fees</w:t>
      </w:r>
      <w:r>
        <w:rPr>
          <w:spacing w:val="-1"/>
        </w:rPr>
        <w:t xml:space="preserve"> </w:t>
      </w:r>
      <w:r>
        <w:t>associated</w:t>
      </w:r>
      <w:r>
        <w:rPr>
          <w:spacing w:val="-2"/>
        </w:rPr>
        <w:t xml:space="preserve"> </w:t>
      </w:r>
      <w:r>
        <w:t>with</w:t>
      </w:r>
      <w:r>
        <w:rPr>
          <w:spacing w:val="-2"/>
        </w:rPr>
        <w:t xml:space="preserve"> </w:t>
      </w:r>
      <w:r>
        <w:t>the</w:t>
      </w:r>
      <w:r>
        <w:rPr>
          <w:spacing w:val="-3"/>
        </w:rPr>
        <w:t xml:space="preserve"> </w:t>
      </w:r>
      <w:r>
        <w:t>contracts</w:t>
      </w:r>
      <w:r>
        <w:rPr>
          <w:spacing w:val="-1"/>
        </w:rPr>
        <w:t xml:space="preserve"> </w:t>
      </w:r>
      <w:r>
        <w:t>that they participate in.</w:t>
      </w:r>
    </w:p>
    <w:p w14:paraId="7A8F4042" w14:textId="77777777" w:rsidR="004875E7" w:rsidRDefault="004875E7">
      <w:pPr>
        <w:pStyle w:val="BodyText"/>
        <w:spacing w:before="3"/>
      </w:pPr>
    </w:p>
    <w:p w14:paraId="7B6E8D7A" w14:textId="77777777" w:rsidR="00DE0B61" w:rsidRDefault="001013A9">
      <w:pPr>
        <w:pStyle w:val="BodyText"/>
        <w:ind w:left="407" w:right="517"/>
        <w:rPr>
          <w:ins w:id="465" w:author="Emily Wick" w:date="2026-05-08T12:44:00Z" w16du:dateUtc="2026-05-08T17:44:00Z"/>
          <w:b/>
        </w:rPr>
      </w:pPr>
      <w:bookmarkStart w:id="466" w:name="_bookmark26"/>
      <w:bookmarkEnd w:id="466"/>
      <w:r>
        <w:rPr>
          <w:b/>
        </w:rPr>
        <w:t>Section 3.</w:t>
      </w:r>
      <w:ins w:id="467" w:author="Emily Wick" w:date="2026-05-08T12:44:00Z" w16du:dateUtc="2026-05-08T17:44:00Z">
        <w:r w:rsidR="00DE0B61">
          <w:rPr>
            <w:b/>
          </w:rPr>
          <w:t xml:space="preserve"> Financial Obligations to the User Group</w:t>
        </w:r>
      </w:ins>
      <w:r>
        <w:rPr>
          <w:b/>
        </w:rPr>
        <w:t xml:space="preserve"> </w:t>
      </w:r>
    </w:p>
    <w:p w14:paraId="7A8F4043" w14:textId="62769CE9" w:rsidR="004875E7" w:rsidRDefault="001013A9">
      <w:pPr>
        <w:pStyle w:val="BodyText"/>
        <w:ind w:left="407" w:right="517"/>
      </w:pPr>
      <w:r>
        <w:t>In the event</w:t>
      </w:r>
      <w:r>
        <w:rPr>
          <w:spacing w:val="-1"/>
        </w:rPr>
        <w:t xml:space="preserve"> </w:t>
      </w:r>
      <w:r>
        <w:t>the</w:t>
      </w:r>
      <w:r>
        <w:rPr>
          <w:spacing w:val="-1"/>
        </w:rPr>
        <w:t xml:space="preserve"> </w:t>
      </w:r>
      <w:r>
        <w:t>Tyler</w:t>
      </w:r>
      <w:r>
        <w:rPr>
          <w:spacing w:val="-1"/>
        </w:rPr>
        <w:t xml:space="preserve"> </w:t>
      </w:r>
      <w:r>
        <w:t>User</w:t>
      </w:r>
      <w:r>
        <w:rPr>
          <w:spacing w:val="-1"/>
        </w:rPr>
        <w:t xml:space="preserve"> </w:t>
      </w:r>
      <w:r>
        <w:t>Group approves</w:t>
      </w:r>
      <w:r>
        <w:rPr>
          <w:spacing w:val="-1"/>
        </w:rPr>
        <w:t xml:space="preserve"> </w:t>
      </w:r>
      <w:r>
        <w:t>either global or participatory enhancements,</w:t>
      </w:r>
      <w:r>
        <w:rPr>
          <w:spacing w:val="-1"/>
        </w:rPr>
        <w:t xml:space="preserve"> </w:t>
      </w:r>
      <w:r>
        <w:t>Member Agencies are required to meet the financial obligations as approved by the Tyler User Group. Payment for enhancements may be split in a variety of methods, including, but not limited to payment by participating Agencies</w:t>
      </w:r>
      <w:r>
        <w:rPr>
          <w:spacing w:val="-4"/>
        </w:rPr>
        <w:t xml:space="preserve"> </w:t>
      </w:r>
      <w:r>
        <w:t>only;</w:t>
      </w:r>
      <w:r>
        <w:rPr>
          <w:spacing w:val="-3"/>
        </w:rPr>
        <w:t xml:space="preserve"> </w:t>
      </w:r>
      <w:r>
        <w:t>equal</w:t>
      </w:r>
      <w:r>
        <w:rPr>
          <w:spacing w:val="-2"/>
        </w:rPr>
        <w:t xml:space="preserve"> </w:t>
      </w:r>
      <w:r>
        <w:t>split</w:t>
      </w:r>
      <w:r>
        <w:rPr>
          <w:spacing w:val="-4"/>
        </w:rPr>
        <w:t xml:space="preserve"> </w:t>
      </w:r>
      <w:r>
        <w:t>of</w:t>
      </w:r>
      <w:r>
        <w:rPr>
          <w:spacing w:val="-2"/>
        </w:rPr>
        <w:t xml:space="preserve"> </w:t>
      </w:r>
      <w:r>
        <w:t>the</w:t>
      </w:r>
      <w:r>
        <w:rPr>
          <w:spacing w:val="-1"/>
        </w:rPr>
        <w:t xml:space="preserve"> </w:t>
      </w:r>
      <w:r>
        <w:t>total</w:t>
      </w:r>
      <w:r>
        <w:rPr>
          <w:spacing w:val="-5"/>
        </w:rPr>
        <w:t xml:space="preserve"> </w:t>
      </w:r>
      <w:r>
        <w:t>cost;</w:t>
      </w:r>
      <w:r>
        <w:rPr>
          <w:spacing w:val="-3"/>
        </w:rPr>
        <w:t xml:space="preserve"> </w:t>
      </w:r>
      <w:r>
        <w:t>an</w:t>
      </w:r>
      <w:r>
        <w:rPr>
          <w:spacing w:val="-3"/>
        </w:rPr>
        <w:t xml:space="preserve"> </w:t>
      </w:r>
      <w:r>
        <w:t>amount</w:t>
      </w:r>
      <w:r>
        <w:rPr>
          <w:spacing w:val="-6"/>
        </w:rPr>
        <w:t xml:space="preserve"> </w:t>
      </w:r>
      <w:r>
        <w:t>agreed</w:t>
      </w:r>
      <w:r>
        <w:rPr>
          <w:spacing w:val="-3"/>
        </w:rPr>
        <w:t xml:space="preserve"> </w:t>
      </w:r>
      <w:r>
        <w:t>upon</w:t>
      </w:r>
      <w:r>
        <w:rPr>
          <w:spacing w:val="-3"/>
        </w:rPr>
        <w:t xml:space="preserve"> </w:t>
      </w:r>
      <w:r>
        <w:t>by</w:t>
      </w:r>
      <w:r>
        <w:rPr>
          <w:spacing w:val="-1"/>
        </w:rPr>
        <w:t xml:space="preserve"> </w:t>
      </w:r>
      <w:r>
        <w:t>each</w:t>
      </w:r>
      <w:r>
        <w:rPr>
          <w:spacing w:val="-3"/>
        </w:rPr>
        <w:t xml:space="preserve"> </w:t>
      </w:r>
      <w:r>
        <w:t>Agency,</w:t>
      </w:r>
      <w:r>
        <w:rPr>
          <w:spacing w:val="-4"/>
        </w:rPr>
        <w:t xml:space="preserve"> </w:t>
      </w:r>
      <w:r>
        <w:t>which</w:t>
      </w:r>
      <w:r>
        <w:rPr>
          <w:spacing w:val="-5"/>
        </w:rPr>
        <w:t xml:space="preserve"> </w:t>
      </w:r>
      <w:r>
        <w:t>may</w:t>
      </w:r>
      <w:r>
        <w:rPr>
          <w:spacing w:val="-1"/>
        </w:rPr>
        <w:t xml:space="preserve"> </w:t>
      </w:r>
      <w:r>
        <w:t>not</w:t>
      </w:r>
      <w:r>
        <w:rPr>
          <w:spacing w:val="-1"/>
        </w:rPr>
        <w:t xml:space="preserve"> </w:t>
      </w:r>
      <w:r>
        <w:t>be</w:t>
      </w:r>
      <w:r>
        <w:rPr>
          <w:spacing w:val="-1"/>
        </w:rPr>
        <w:t xml:space="preserve"> </w:t>
      </w:r>
      <w:r>
        <w:t>equal; split of cost based by Agency size or need for the enhancement.</w:t>
      </w:r>
    </w:p>
    <w:p w14:paraId="7A8F4044" w14:textId="77777777" w:rsidR="004875E7" w:rsidRDefault="004875E7">
      <w:pPr>
        <w:pStyle w:val="BodyText"/>
        <w:spacing w:before="8"/>
      </w:pPr>
    </w:p>
    <w:p w14:paraId="0419A2CA" w14:textId="77777777" w:rsidR="00DE0B61" w:rsidRDefault="001013A9">
      <w:pPr>
        <w:pStyle w:val="BodyText"/>
        <w:ind w:left="406" w:right="502"/>
        <w:jc w:val="both"/>
        <w:rPr>
          <w:ins w:id="468" w:author="Emily Wick" w:date="2026-05-08T12:44:00Z" w16du:dateUtc="2026-05-08T17:44:00Z"/>
          <w:b/>
        </w:rPr>
      </w:pPr>
      <w:bookmarkStart w:id="469" w:name="_bookmark27"/>
      <w:bookmarkEnd w:id="469"/>
      <w:r>
        <w:rPr>
          <w:b/>
        </w:rPr>
        <w:t>Section</w:t>
      </w:r>
      <w:r>
        <w:rPr>
          <w:b/>
          <w:spacing w:val="-1"/>
        </w:rPr>
        <w:t xml:space="preserve"> </w:t>
      </w:r>
      <w:r>
        <w:rPr>
          <w:b/>
        </w:rPr>
        <w:t xml:space="preserve">4. </w:t>
      </w:r>
      <w:ins w:id="470" w:author="Emily Wick" w:date="2026-05-08T12:44:00Z" w16du:dateUtc="2026-05-08T17:44:00Z">
        <w:r w:rsidR="00DE0B61">
          <w:rPr>
            <w:b/>
          </w:rPr>
          <w:t>Reimbursements</w:t>
        </w:r>
      </w:ins>
    </w:p>
    <w:p w14:paraId="7A8F4045" w14:textId="4FB36062" w:rsidR="004875E7" w:rsidDel="00DE0B61" w:rsidRDefault="001013A9">
      <w:pPr>
        <w:pStyle w:val="BodyText"/>
        <w:ind w:left="406" w:right="502"/>
        <w:jc w:val="both"/>
        <w:rPr>
          <w:del w:id="471" w:author="Emily Wick" w:date="2026-05-08T12:45:00Z" w16du:dateUtc="2026-05-08T17:45:00Z"/>
        </w:rPr>
      </w:pPr>
      <w:r>
        <w:t>All travel, lodging, and</w:t>
      </w:r>
      <w:r>
        <w:rPr>
          <w:spacing w:val="-1"/>
        </w:rPr>
        <w:t xml:space="preserve"> </w:t>
      </w:r>
      <w:r>
        <w:t>meal expenses incurred</w:t>
      </w:r>
      <w:r>
        <w:rPr>
          <w:spacing w:val="-1"/>
        </w:rPr>
        <w:t xml:space="preserve"> </w:t>
      </w:r>
      <w:r>
        <w:t>by</w:t>
      </w:r>
      <w:r>
        <w:rPr>
          <w:spacing w:val="-1"/>
        </w:rPr>
        <w:t xml:space="preserve"> </w:t>
      </w:r>
      <w:r>
        <w:t>Members</w:t>
      </w:r>
      <w:r>
        <w:rPr>
          <w:spacing w:val="-2"/>
        </w:rPr>
        <w:t xml:space="preserve"> </w:t>
      </w:r>
      <w:r>
        <w:t>of</w:t>
      </w:r>
      <w:r>
        <w:rPr>
          <w:spacing w:val="-2"/>
        </w:rPr>
        <w:t xml:space="preserve"> </w:t>
      </w:r>
      <w:r>
        <w:t>the</w:t>
      </w:r>
      <w:r>
        <w:rPr>
          <w:spacing w:val="-2"/>
        </w:rPr>
        <w:t xml:space="preserve"> </w:t>
      </w:r>
      <w:r>
        <w:t>User Group</w:t>
      </w:r>
      <w:r>
        <w:rPr>
          <w:spacing w:val="-1"/>
        </w:rPr>
        <w:t xml:space="preserve"> </w:t>
      </w:r>
      <w:r>
        <w:t>shall be paid</w:t>
      </w:r>
      <w:r>
        <w:rPr>
          <w:spacing w:val="-1"/>
        </w:rPr>
        <w:t xml:space="preserve"> </w:t>
      </w:r>
      <w:r>
        <w:t>by</w:t>
      </w:r>
      <w:r>
        <w:rPr>
          <w:spacing w:val="-1"/>
        </w:rPr>
        <w:t xml:space="preserve"> </w:t>
      </w:r>
      <w:r>
        <w:t>their respective</w:t>
      </w:r>
      <w:r>
        <w:rPr>
          <w:spacing w:val="-3"/>
        </w:rPr>
        <w:t xml:space="preserve"> </w:t>
      </w:r>
      <w:r>
        <w:t>Agencies,</w:t>
      </w:r>
      <w:r>
        <w:rPr>
          <w:spacing w:val="-4"/>
        </w:rPr>
        <w:t xml:space="preserve"> </w:t>
      </w:r>
      <w:r>
        <w:t>except,</w:t>
      </w:r>
      <w:r>
        <w:rPr>
          <w:spacing w:val="-2"/>
        </w:rPr>
        <w:t xml:space="preserve"> </w:t>
      </w:r>
      <w:r>
        <w:t>mileage</w:t>
      </w:r>
      <w:r>
        <w:rPr>
          <w:spacing w:val="-4"/>
        </w:rPr>
        <w:t xml:space="preserve"> </w:t>
      </w:r>
      <w:r>
        <w:t>expenses</w:t>
      </w:r>
      <w:r>
        <w:rPr>
          <w:spacing w:val="-2"/>
        </w:rPr>
        <w:t xml:space="preserve"> </w:t>
      </w:r>
      <w:r>
        <w:t>incurred</w:t>
      </w:r>
      <w:r>
        <w:rPr>
          <w:spacing w:val="-3"/>
        </w:rPr>
        <w:t xml:space="preserve"> </w:t>
      </w:r>
      <w:r>
        <w:t>by</w:t>
      </w:r>
      <w:r>
        <w:rPr>
          <w:spacing w:val="-1"/>
        </w:rPr>
        <w:t xml:space="preserve"> </w:t>
      </w:r>
      <w:r>
        <w:t>Members</w:t>
      </w:r>
      <w:r>
        <w:rPr>
          <w:spacing w:val="-3"/>
        </w:rPr>
        <w:t xml:space="preserve"> </w:t>
      </w:r>
      <w:r>
        <w:t>of</w:t>
      </w:r>
      <w:r>
        <w:rPr>
          <w:spacing w:val="-2"/>
        </w:rPr>
        <w:t xml:space="preserve"> </w:t>
      </w:r>
      <w:r>
        <w:t>the</w:t>
      </w:r>
      <w:r>
        <w:rPr>
          <w:spacing w:val="-1"/>
        </w:rPr>
        <w:t xml:space="preserve"> </w:t>
      </w:r>
      <w:r>
        <w:t>Tyler</w:t>
      </w:r>
      <w:r>
        <w:rPr>
          <w:spacing w:val="-4"/>
        </w:rPr>
        <w:t xml:space="preserve"> </w:t>
      </w:r>
      <w:r>
        <w:t>User</w:t>
      </w:r>
      <w:r>
        <w:rPr>
          <w:spacing w:val="-2"/>
        </w:rPr>
        <w:t xml:space="preserve"> </w:t>
      </w:r>
      <w:r>
        <w:t>Group</w:t>
      </w:r>
      <w:r>
        <w:rPr>
          <w:spacing w:val="-3"/>
        </w:rPr>
        <w:t xml:space="preserve"> </w:t>
      </w:r>
      <w:r>
        <w:t>Officers</w:t>
      </w:r>
      <w:r>
        <w:rPr>
          <w:spacing w:val="-2"/>
        </w:rPr>
        <w:t xml:space="preserve"> </w:t>
      </w:r>
      <w:r>
        <w:t>and</w:t>
      </w:r>
      <w:r>
        <w:rPr>
          <w:spacing w:val="-3"/>
        </w:rPr>
        <w:t xml:space="preserve"> </w:t>
      </w:r>
      <w:r>
        <w:t xml:space="preserve">both the </w:t>
      </w:r>
      <w:del w:id="472" w:author="Emily Wick" w:date="2026-05-08T12:44:00Z" w16du:dateUtc="2026-05-08T17:44:00Z">
        <w:r w:rsidDel="00DE0B61">
          <w:lastRenderedPageBreak/>
          <w:delText>Standing and Working</w:delText>
        </w:r>
        <w:r w:rsidDel="00DE0B61">
          <w:rPr>
            <w:spacing w:val="-2"/>
          </w:rPr>
          <w:delText xml:space="preserve"> </w:delText>
        </w:r>
        <w:r w:rsidDel="00DE0B61">
          <w:delText>Committees</w:delText>
        </w:r>
      </w:del>
      <w:ins w:id="473" w:author="Emily Wick" w:date="2026-05-08T12:44:00Z" w16du:dateUtc="2026-05-08T17:44:00Z">
        <w:r w:rsidR="00DE0B61">
          <w:t>Committe</w:t>
        </w:r>
      </w:ins>
      <w:ins w:id="474" w:author="Emily Wick" w:date="2026-05-08T12:45:00Z" w16du:dateUtc="2026-05-08T17:45:00Z">
        <w:r w:rsidR="00DE0B61">
          <w:t>es and Workgroups</w:t>
        </w:r>
      </w:ins>
      <w:r>
        <w:t xml:space="preserve"> shall be paid by the</w:t>
      </w:r>
      <w:r>
        <w:rPr>
          <w:spacing w:val="-1"/>
        </w:rPr>
        <w:t xml:space="preserve"> </w:t>
      </w:r>
      <w:r>
        <w:t>User</w:t>
      </w:r>
      <w:r>
        <w:rPr>
          <w:spacing w:val="-1"/>
        </w:rPr>
        <w:t xml:space="preserve"> </w:t>
      </w:r>
      <w:r>
        <w:t>Group.</w:t>
      </w:r>
      <w:r>
        <w:rPr>
          <w:spacing w:val="40"/>
        </w:rPr>
        <w:t xml:space="preserve"> </w:t>
      </w:r>
      <w:r>
        <w:t>User</w:t>
      </w:r>
      <w:r>
        <w:rPr>
          <w:spacing w:val="-1"/>
        </w:rPr>
        <w:t xml:space="preserve"> </w:t>
      </w:r>
      <w:r>
        <w:t xml:space="preserve">Group Officers and </w:t>
      </w:r>
      <w:del w:id="475" w:author="Emily Wick" w:date="2026-05-08T12:45:00Z" w16du:dateUtc="2026-05-08T17:45:00Z">
        <w:r w:rsidDel="00DE0B61">
          <w:delText>Standing</w:delText>
        </w:r>
        <w:r w:rsidDel="00DE0B61">
          <w:rPr>
            <w:spacing w:val="-2"/>
          </w:rPr>
          <w:delText xml:space="preserve"> </w:delText>
        </w:r>
        <w:r w:rsidDel="00DE0B61">
          <w:delText>and Working Committee</w:delText>
        </w:r>
      </w:del>
      <w:ins w:id="476" w:author="Emily Wick" w:date="2026-05-08T12:45:00Z" w16du:dateUtc="2026-05-08T17:45:00Z">
        <w:r w:rsidR="00DE0B61">
          <w:t>Committee/Workgroup</w:t>
        </w:r>
      </w:ins>
      <w:r>
        <w:t xml:space="preserve"> Members shall submit expenses to the MnCCC and shall be paid by the User Group.</w:t>
      </w:r>
      <w:ins w:id="477" w:author="Emily Wick" w:date="2026-05-08T12:45:00Z" w16du:dateUtc="2026-05-08T17:45:00Z">
        <w:r w:rsidR="00DE0B61">
          <w:t xml:space="preserve"> </w:t>
        </w:r>
      </w:ins>
    </w:p>
    <w:p w14:paraId="7A8F4046" w14:textId="77777777" w:rsidR="004875E7" w:rsidRDefault="001013A9">
      <w:pPr>
        <w:pStyle w:val="BodyText"/>
        <w:ind w:left="406" w:right="502"/>
        <w:jc w:val="both"/>
        <w:pPrChange w:id="478" w:author="Emily Wick" w:date="2026-05-08T12:45:00Z" w16du:dateUtc="2026-05-08T17:45:00Z">
          <w:pPr>
            <w:pStyle w:val="BodyText"/>
            <w:spacing w:before="1"/>
            <w:ind w:left="406"/>
            <w:jc w:val="both"/>
          </w:pPr>
        </w:pPrChange>
      </w:pPr>
      <w:r>
        <w:t>Reimbursement</w:t>
      </w:r>
      <w:r>
        <w:rPr>
          <w:spacing w:val="-4"/>
        </w:rPr>
        <w:t xml:space="preserve"> </w:t>
      </w:r>
      <w:r>
        <w:t>shall</w:t>
      </w:r>
      <w:r>
        <w:rPr>
          <w:spacing w:val="-5"/>
        </w:rPr>
        <w:t xml:space="preserve"> </w:t>
      </w:r>
      <w:r>
        <w:t>be</w:t>
      </w:r>
      <w:r>
        <w:rPr>
          <w:spacing w:val="-3"/>
        </w:rPr>
        <w:t xml:space="preserve"> </w:t>
      </w:r>
      <w:r>
        <w:t>governed</w:t>
      </w:r>
      <w:r>
        <w:rPr>
          <w:spacing w:val="-6"/>
        </w:rPr>
        <w:t xml:space="preserve"> </w:t>
      </w:r>
      <w:r>
        <w:t>by</w:t>
      </w:r>
      <w:r>
        <w:rPr>
          <w:spacing w:val="-5"/>
        </w:rPr>
        <w:t xml:space="preserve"> </w:t>
      </w:r>
      <w:r>
        <w:t>MnCCC</w:t>
      </w:r>
      <w:r>
        <w:rPr>
          <w:spacing w:val="-4"/>
        </w:rPr>
        <w:t xml:space="preserve"> </w:t>
      </w:r>
      <w:r>
        <w:rPr>
          <w:spacing w:val="-2"/>
        </w:rPr>
        <w:t>policy.</w:t>
      </w:r>
    </w:p>
    <w:p w14:paraId="7A8F4047" w14:textId="77777777" w:rsidR="004875E7" w:rsidRDefault="004875E7">
      <w:pPr>
        <w:pStyle w:val="BodyText"/>
        <w:jc w:val="both"/>
        <w:sectPr w:rsidR="004875E7">
          <w:pgSz w:w="12240" w:h="15840"/>
          <w:pgMar w:top="1820" w:right="720" w:bottom="280" w:left="720" w:header="720" w:footer="720" w:gutter="0"/>
          <w:cols w:space="720"/>
        </w:sectPr>
      </w:pPr>
    </w:p>
    <w:p w14:paraId="7A8F4048" w14:textId="3C99D4E1" w:rsidR="004875E7" w:rsidRDefault="001013A9">
      <w:pPr>
        <w:pStyle w:val="Heading2"/>
        <w:spacing w:before="196"/>
      </w:pPr>
      <w:r>
        <w:rPr>
          <w:noProof/>
        </w:rPr>
        <w:lastRenderedPageBreak/>
        <w:drawing>
          <wp:anchor distT="0" distB="0" distL="0" distR="0" simplePos="0" relativeHeight="487407616" behindDoc="1" locked="0" layoutInCell="1" allowOverlap="1" wp14:anchorId="7A8F4065" wp14:editId="7A8F4066">
            <wp:simplePos x="0" y="0"/>
            <wp:positionH relativeFrom="page">
              <wp:posOffset>341272</wp:posOffset>
            </wp:positionH>
            <wp:positionV relativeFrom="page">
              <wp:posOffset>381545</wp:posOffset>
            </wp:positionV>
            <wp:extent cx="7431127" cy="967685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431127" cy="9676854"/>
                    </a:xfrm>
                    <a:prstGeom prst="rect">
                      <a:avLst/>
                    </a:prstGeom>
                  </pic:spPr>
                </pic:pic>
              </a:graphicData>
            </a:graphic>
          </wp:anchor>
        </w:drawing>
      </w:r>
      <w:bookmarkStart w:id="479" w:name="Article_IV"/>
      <w:bookmarkStart w:id="480" w:name="_bookmark28"/>
      <w:bookmarkEnd w:id="479"/>
      <w:bookmarkEnd w:id="480"/>
      <w:r>
        <w:t>Article</w:t>
      </w:r>
      <w:r>
        <w:rPr>
          <w:spacing w:val="-11"/>
        </w:rPr>
        <w:t xml:space="preserve"> </w:t>
      </w:r>
      <w:r>
        <w:rPr>
          <w:spacing w:val="-5"/>
        </w:rPr>
        <w:t>IV</w:t>
      </w:r>
      <w:ins w:id="481" w:author="Emily Wick" w:date="2026-05-08T12:45:00Z" w16du:dateUtc="2026-05-08T17:45:00Z">
        <w:r w:rsidR="00DE0B61">
          <w:rPr>
            <w:spacing w:val="-5"/>
          </w:rPr>
          <w:t>. Termination</w:t>
        </w:r>
      </w:ins>
    </w:p>
    <w:p w14:paraId="7A8F4049" w14:textId="77777777" w:rsidR="004875E7" w:rsidRDefault="004875E7">
      <w:pPr>
        <w:pStyle w:val="BodyText"/>
        <w:spacing w:before="43"/>
        <w:rPr>
          <w:b/>
          <w:sz w:val="32"/>
        </w:rPr>
      </w:pPr>
    </w:p>
    <w:p w14:paraId="0FCF267D" w14:textId="77777777" w:rsidR="00DE0B61" w:rsidRDefault="001013A9">
      <w:pPr>
        <w:pStyle w:val="BodyText"/>
        <w:ind w:left="287" w:right="305"/>
        <w:rPr>
          <w:ins w:id="482" w:author="Emily Wick" w:date="2026-05-08T12:45:00Z" w16du:dateUtc="2026-05-08T17:45:00Z"/>
          <w:b/>
          <w:spacing w:val="80"/>
        </w:rPr>
      </w:pPr>
      <w:bookmarkStart w:id="483" w:name="_bookmark29"/>
      <w:bookmarkEnd w:id="483"/>
      <w:r>
        <w:rPr>
          <w:b/>
        </w:rPr>
        <w:t>Section</w:t>
      </w:r>
      <w:r>
        <w:rPr>
          <w:b/>
          <w:spacing w:val="-2"/>
        </w:rPr>
        <w:t xml:space="preserve"> </w:t>
      </w:r>
      <w:r>
        <w:rPr>
          <w:b/>
        </w:rPr>
        <w:t>1.</w:t>
      </w:r>
      <w:ins w:id="484" w:author="Emily Wick" w:date="2026-05-08T12:45:00Z" w16du:dateUtc="2026-05-08T17:45:00Z">
        <w:r w:rsidR="00DE0B61">
          <w:rPr>
            <w:b/>
          </w:rPr>
          <w:t xml:space="preserve"> Member Termination Requirements</w:t>
        </w:r>
      </w:ins>
    </w:p>
    <w:p w14:paraId="7A8F404A" w14:textId="260B0518" w:rsidR="004875E7" w:rsidRDefault="001013A9">
      <w:pPr>
        <w:pStyle w:val="BodyText"/>
        <w:ind w:left="287" w:right="305"/>
      </w:pPr>
      <w:del w:id="485" w:author="Emily Wick" w:date="2026-05-08T12:45:00Z" w16du:dateUtc="2026-05-08T17:45:00Z">
        <w:r w:rsidDel="00DE0B61">
          <w:rPr>
            <w:b/>
            <w:spacing w:val="80"/>
          </w:rPr>
          <w:delText xml:space="preserve"> </w:delText>
        </w:r>
      </w:del>
      <w:r>
        <w:t>A</w:t>
      </w:r>
      <w:r>
        <w:rPr>
          <w:spacing w:val="-4"/>
        </w:rPr>
        <w:t xml:space="preserve"> </w:t>
      </w:r>
      <w:r>
        <w:t>Member</w:t>
      </w:r>
      <w:r>
        <w:rPr>
          <w:spacing w:val="-3"/>
        </w:rPr>
        <w:t xml:space="preserve"> </w:t>
      </w:r>
      <w:r>
        <w:t>intending</w:t>
      </w:r>
      <w:r>
        <w:rPr>
          <w:spacing w:val="-2"/>
        </w:rPr>
        <w:t xml:space="preserve"> </w:t>
      </w:r>
      <w:r>
        <w:t>to end</w:t>
      </w:r>
      <w:r>
        <w:rPr>
          <w:spacing w:val="-2"/>
        </w:rPr>
        <w:t xml:space="preserve"> </w:t>
      </w:r>
      <w:r>
        <w:t>its</w:t>
      </w:r>
      <w:r>
        <w:rPr>
          <w:spacing w:val="-1"/>
        </w:rPr>
        <w:t xml:space="preserve"> </w:t>
      </w:r>
      <w:r>
        <w:t>participation</w:t>
      </w:r>
      <w:r>
        <w:rPr>
          <w:spacing w:val="-2"/>
        </w:rPr>
        <w:t xml:space="preserve"> </w:t>
      </w:r>
      <w:r>
        <w:t>in</w:t>
      </w:r>
      <w:r>
        <w:rPr>
          <w:spacing w:val="-2"/>
        </w:rPr>
        <w:t xml:space="preserve"> </w:t>
      </w:r>
      <w:r>
        <w:t>the</w:t>
      </w:r>
      <w:r>
        <w:rPr>
          <w:spacing w:val="-3"/>
        </w:rPr>
        <w:t xml:space="preserve"> </w:t>
      </w:r>
      <w:r>
        <w:t>User</w:t>
      </w:r>
      <w:r>
        <w:rPr>
          <w:spacing w:val="-3"/>
        </w:rPr>
        <w:t xml:space="preserve"> </w:t>
      </w:r>
      <w:r>
        <w:t>Group</w:t>
      </w:r>
      <w:r>
        <w:rPr>
          <w:spacing w:val="-1"/>
        </w:rPr>
        <w:t xml:space="preserve"> </w:t>
      </w:r>
      <w:r>
        <w:t>shall</w:t>
      </w:r>
      <w:r>
        <w:rPr>
          <w:spacing w:val="-1"/>
        </w:rPr>
        <w:t xml:space="preserve"> </w:t>
      </w:r>
      <w:r>
        <w:t>inform</w:t>
      </w:r>
      <w:r>
        <w:rPr>
          <w:spacing w:val="-2"/>
        </w:rPr>
        <w:t xml:space="preserve"> </w:t>
      </w:r>
      <w:r>
        <w:t>the</w:t>
      </w:r>
      <w:r>
        <w:rPr>
          <w:spacing w:val="-3"/>
        </w:rPr>
        <w:t xml:space="preserve"> </w:t>
      </w:r>
      <w:r>
        <w:t>MnCCC</w:t>
      </w:r>
      <w:r>
        <w:rPr>
          <w:spacing w:val="-3"/>
        </w:rPr>
        <w:t xml:space="preserve"> </w:t>
      </w:r>
      <w:r>
        <w:t>office in</w:t>
      </w:r>
      <w:r>
        <w:rPr>
          <w:spacing w:val="-4"/>
        </w:rPr>
        <w:t xml:space="preserve"> </w:t>
      </w:r>
      <w:r>
        <w:t>writing not less than ninety (90) days prior to the User Group Annual Meeting.</w:t>
      </w:r>
      <w:r>
        <w:rPr>
          <w:spacing w:val="40"/>
        </w:rPr>
        <w:t xml:space="preserve"> </w:t>
      </w:r>
      <w:r>
        <w:t>Tyler User Group Members are</w:t>
      </w:r>
      <w:r>
        <w:rPr>
          <w:spacing w:val="40"/>
        </w:rPr>
        <w:t xml:space="preserve"> </w:t>
      </w:r>
      <w:r>
        <w:t xml:space="preserve">responsible for all fees and expenses incurred by the User Group prior to the date the withdrawal becomes </w:t>
      </w:r>
      <w:r>
        <w:rPr>
          <w:spacing w:val="-2"/>
        </w:rPr>
        <w:t>effective.</w:t>
      </w:r>
    </w:p>
    <w:p w14:paraId="54E8347F" w14:textId="77777777" w:rsidR="00DE0B61" w:rsidRDefault="001013A9">
      <w:pPr>
        <w:pStyle w:val="BodyText"/>
        <w:spacing w:before="241"/>
        <w:ind w:left="287" w:right="517"/>
        <w:rPr>
          <w:ins w:id="486" w:author="Emily Wick" w:date="2026-05-08T12:45:00Z" w16du:dateUtc="2026-05-08T17:45:00Z"/>
          <w:b/>
          <w:spacing w:val="80"/>
        </w:rPr>
      </w:pPr>
      <w:bookmarkStart w:id="487" w:name="_bookmark30"/>
      <w:bookmarkEnd w:id="487"/>
      <w:r>
        <w:rPr>
          <w:b/>
        </w:rPr>
        <w:t>Section</w:t>
      </w:r>
      <w:r>
        <w:rPr>
          <w:b/>
          <w:spacing w:val="-2"/>
        </w:rPr>
        <w:t xml:space="preserve"> </w:t>
      </w:r>
      <w:r>
        <w:rPr>
          <w:b/>
        </w:rPr>
        <w:t>2.</w:t>
      </w:r>
      <w:ins w:id="488" w:author="Emily Wick" w:date="2026-05-08T12:45:00Z" w16du:dateUtc="2026-05-08T17:45:00Z">
        <w:r w:rsidR="00DE0B61">
          <w:rPr>
            <w:b/>
          </w:rPr>
          <w:t xml:space="preserve"> Outstanding Fees</w:t>
        </w:r>
      </w:ins>
      <w:r>
        <w:rPr>
          <w:b/>
          <w:spacing w:val="80"/>
        </w:rPr>
        <w:t xml:space="preserve"> </w:t>
      </w:r>
    </w:p>
    <w:p w14:paraId="7A8F404B" w14:textId="7107D7A1" w:rsidR="004875E7" w:rsidRDefault="001013A9">
      <w:pPr>
        <w:pStyle w:val="BodyText"/>
        <w:spacing w:before="241"/>
        <w:ind w:left="287" w:right="517"/>
      </w:pPr>
      <w:r>
        <w:t>A</w:t>
      </w:r>
      <w:r>
        <w:rPr>
          <w:spacing w:val="-1"/>
        </w:rPr>
        <w:t xml:space="preserve"> </w:t>
      </w:r>
      <w:r>
        <w:t>Member</w:t>
      </w:r>
      <w:r>
        <w:rPr>
          <w:spacing w:val="-1"/>
        </w:rPr>
        <w:t xml:space="preserve"> </w:t>
      </w:r>
      <w:r>
        <w:t>that</w:t>
      </w:r>
      <w:r>
        <w:rPr>
          <w:spacing w:val="-3"/>
        </w:rPr>
        <w:t xml:space="preserve"> </w:t>
      </w:r>
      <w:r>
        <w:t>does</w:t>
      </w:r>
      <w:r>
        <w:rPr>
          <w:spacing w:val="-3"/>
        </w:rPr>
        <w:t xml:space="preserve"> </w:t>
      </w:r>
      <w:r>
        <w:t>not</w:t>
      </w:r>
      <w:r>
        <w:rPr>
          <w:spacing w:val="-3"/>
        </w:rPr>
        <w:t xml:space="preserve"> </w:t>
      </w:r>
      <w:r>
        <w:t>pay its</w:t>
      </w:r>
      <w:r>
        <w:rPr>
          <w:spacing w:val="-1"/>
        </w:rPr>
        <w:t xml:space="preserve"> </w:t>
      </w:r>
      <w:r>
        <w:t>assessed</w:t>
      </w:r>
      <w:r>
        <w:rPr>
          <w:spacing w:val="-4"/>
        </w:rPr>
        <w:t xml:space="preserve"> </w:t>
      </w:r>
      <w:r>
        <w:t>fees</w:t>
      </w:r>
      <w:r>
        <w:rPr>
          <w:spacing w:val="-1"/>
        </w:rPr>
        <w:t xml:space="preserve"> </w:t>
      </w:r>
      <w:r>
        <w:t>in</w:t>
      </w:r>
      <w:r>
        <w:rPr>
          <w:spacing w:val="-2"/>
        </w:rPr>
        <w:t xml:space="preserve"> </w:t>
      </w:r>
      <w:r>
        <w:t>a</w:t>
      </w:r>
      <w:r>
        <w:rPr>
          <w:spacing w:val="-3"/>
        </w:rPr>
        <w:t xml:space="preserve"> </w:t>
      </w:r>
      <w:r>
        <w:t>timely</w:t>
      </w:r>
      <w:r>
        <w:rPr>
          <w:spacing w:val="-2"/>
        </w:rPr>
        <w:t xml:space="preserve"> </w:t>
      </w:r>
      <w:r>
        <w:t>manner</w:t>
      </w:r>
      <w:r>
        <w:rPr>
          <w:spacing w:val="-3"/>
        </w:rPr>
        <w:t xml:space="preserve"> </w:t>
      </w:r>
      <w:r>
        <w:t>or</w:t>
      </w:r>
      <w:r>
        <w:rPr>
          <w:spacing w:val="-3"/>
        </w:rPr>
        <w:t xml:space="preserve"> </w:t>
      </w:r>
      <w:r>
        <w:t>violates</w:t>
      </w:r>
      <w:r>
        <w:rPr>
          <w:spacing w:val="-3"/>
        </w:rPr>
        <w:t xml:space="preserve"> </w:t>
      </w:r>
      <w:r>
        <w:t>the</w:t>
      </w:r>
      <w:r>
        <w:rPr>
          <w:spacing w:val="-3"/>
        </w:rPr>
        <w:t xml:space="preserve"> </w:t>
      </w:r>
      <w:r>
        <w:t>conditions</w:t>
      </w:r>
      <w:r>
        <w:rPr>
          <w:spacing w:val="-3"/>
        </w:rPr>
        <w:t xml:space="preserve"> </w:t>
      </w:r>
      <w:r>
        <w:t>of software agreements or licenses, may be terminated by majority vote of the User Group.</w:t>
      </w:r>
    </w:p>
    <w:p w14:paraId="7A8F404C" w14:textId="77777777" w:rsidR="004875E7" w:rsidRDefault="004875E7">
      <w:pPr>
        <w:pStyle w:val="BodyText"/>
        <w:spacing w:before="129"/>
      </w:pPr>
    </w:p>
    <w:p w14:paraId="7A8F404D" w14:textId="750EA340" w:rsidR="004875E7" w:rsidRDefault="001013A9">
      <w:pPr>
        <w:pStyle w:val="Heading2"/>
      </w:pPr>
      <w:bookmarkStart w:id="489" w:name="Article_V"/>
      <w:bookmarkStart w:id="490" w:name="_bookmark31"/>
      <w:bookmarkEnd w:id="489"/>
      <w:bookmarkEnd w:id="490"/>
      <w:r>
        <w:t>Article</w:t>
      </w:r>
      <w:r>
        <w:rPr>
          <w:spacing w:val="-11"/>
        </w:rPr>
        <w:t xml:space="preserve"> </w:t>
      </w:r>
      <w:r>
        <w:rPr>
          <w:spacing w:val="-10"/>
        </w:rPr>
        <w:t>V</w:t>
      </w:r>
      <w:ins w:id="491" w:author="Emily Wick" w:date="2026-05-08T12:45:00Z" w16du:dateUtc="2026-05-08T17:45:00Z">
        <w:r w:rsidR="00DE0B61">
          <w:rPr>
            <w:spacing w:val="-10"/>
          </w:rPr>
          <w:t>.</w:t>
        </w:r>
        <w:r w:rsidR="00DE0B61">
          <w:t xml:space="preserve"> Amendments</w:t>
        </w:r>
      </w:ins>
    </w:p>
    <w:p w14:paraId="5B33546A" w14:textId="2F07B9DF" w:rsidR="00DE0B61" w:rsidRDefault="001013A9">
      <w:pPr>
        <w:pStyle w:val="BodyText"/>
        <w:spacing w:before="314"/>
        <w:ind w:left="287" w:right="1"/>
        <w:rPr>
          <w:ins w:id="492" w:author="Emily Wick" w:date="2026-05-08T12:46:00Z" w16du:dateUtc="2026-05-08T17:46:00Z"/>
          <w:b/>
          <w:spacing w:val="80"/>
        </w:rPr>
      </w:pPr>
      <w:bookmarkStart w:id="493" w:name="_bookmark32"/>
      <w:bookmarkEnd w:id="493"/>
      <w:r>
        <w:rPr>
          <w:b/>
        </w:rPr>
        <w:t>Section 1.</w:t>
      </w:r>
      <w:ins w:id="494" w:author="Emily Wick" w:date="2026-05-08T12:46:00Z" w16du:dateUtc="2026-05-08T17:46:00Z">
        <w:r w:rsidR="00DE0B61">
          <w:rPr>
            <w:b/>
          </w:rPr>
          <w:t xml:space="preserve"> Amendments</w:t>
        </w:r>
      </w:ins>
      <w:r>
        <w:rPr>
          <w:b/>
          <w:spacing w:val="80"/>
        </w:rPr>
        <w:t xml:space="preserve"> </w:t>
      </w:r>
    </w:p>
    <w:p w14:paraId="7A8F404E" w14:textId="74B6364B" w:rsidR="004875E7" w:rsidDel="00DE0B61" w:rsidRDefault="001013A9">
      <w:pPr>
        <w:pStyle w:val="BodyText"/>
        <w:spacing w:before="314"/>
        <w:ind w:left="287" w:right="1"/>
        <w:rPr>
          <w:del w:id="495" w:author="Emily Wick" w:date="2026-05-08T12:45:00Z" w16du:dateUtc="2026-05-08T17:45:00Z"/>
        </w:rPr>
      </w:pPr>
      <w:r>
        <w:t>These Rules and Regulations may be amended by the User Group subject to approval by the MnCCC Board.</w:t>
      </w:r>
      <w:r>
        <w:rPr>
          <w:spacing w:val="40"/>
        </w:rPr>
        <w:t xml:space="preserve"> </w:t>
      </w:r>
      <w:r>
        <w:t>Notice of</w:t>
      </w:r>
      <w:r>
        <w:rPr>
          <w:spacing w:val="-3"/>
        </w:rPr>
        <w:t xml:space="preserve"> </w:t>
      </w:r>
      <w:r>
        <w:t>any proposed</w:t>
      </w:r>
      <w:r>
        <w:rPr>
          <w:spacing w:val="-4"/>
        </w:rPr>
        <w:t xml:space="preserve"> </w:t>
      </w:r>
      <w:r>
        <w:t>changes</w:t>
      </w:r>
      <w:r>
        <w:rPr>
          <w:spacing w:val="-1"/>
        </w:rPr>
        <w:t xml:space="preserve"> </w:t>
      </w:r>
      <w:r>
        <w:t>in</w:t>
      </w:r>
      <w:r>
        <w:rPr>
          <w:spacing w:val="-2"/>
        </w:rPr>
        <w:t xml:space="preserve"> </w:t>
      </w:r>
      <w:r>
        <w:t>the Rules</w:t>
      </w:r>
      <w:r>
        <w:rPr>
          <w:spacing w:val="-3"/>
        </w:rPr>
        <w:t xml:space="preserve"> </w:t>
      </w:r>
      <w:r>
        <w:t>and</w:t>
      </w:r>
      <w:r>
        <w:rPr>
          <w:spacing w:val="-2"/>
        </w:rPr>
        <w:t xml:space="preserve"> </w:t>
      </w:r>
      <w:r>
        <w:t>Regulations</w:t>
      </w:r>
      <w:r>
        <w:rPr>
          <w:spacing w:val="-3"/>
        </w:rPr>
        <w:t xml:space="preserve"> </w:t>
      </w:r>
      <w:r>
        <w:t>must</w:t>
      </w:r>
      <w:r>
        <w:rPr>
          <w:spacing w:val="-3"/>
        </w:rPr>
        <w:t xml:space="preserve"> </w:t>
      </w:r>
      <w:r>
        <w:t>be provided</w:t>
      </w:r>
      <w:r>
        <w:rPr>
          <w:spacing w:val="-4"/>
        </w:rPr>
        <w:t xml:space="preserve"> </w:t>
      </w:r>
      <w:r>
        <w:t>in</w:t>
      </w:r>
      <w:r>
        <w:rPr>
          <w:spacing w:val="-2"/>
        </w:rPr>
        <w:t xml:space="preserve"> </w:t>
      </w:r>
      <w:r>
        <w:t>writing</w:t>
      </w:r>
      <w:r>
        <w:rPr>
          <w:spacing w:val="-4"/>
        </w:rPr>
        <w:t xml:space="preserve"> </w:t>
      </w:r>
      <w:r>
        <w:t>to</w:t>
      </w:r>
      <w:r>
        <w:rPr>
          <w:spacing w:val="-2"/>
        </w:rPr>
        <w:t xml:space="preserve"> </w:t>
      </w:r>
      <w:r>
        <w:t>each</w:t>
      </w:r>
      <w:r>
        <w:rPr>
          <w:spacing w:val="-3"/>
        </w:rPr>
        <w:t xml:space="preserve"> </w:t>
      </w:r>
      <w:r>
        <w:t>Member Agency at least thirty (30) days in advance of any vote to amend or change this document.</w:t>
      </w:r>
      <w:ins w:id="496" w:author="Emily Wick" w:date="2026-05-08T12:46:00Z" w16du:dateUtc="2026-05-08T17:46:00Z">
        <w:r w:rsidR="00DE0B61">
          <w:rPr>
            <w:b/>
          </w:rPr>
          <w:t xml:space="preserve"> </w:t>
        </w:r>
      </w:ins>
    </w:p>
    <w:p w14:paraId="7A8F404F" w14:textId="77777777" w:rsidR="004875E7" w:rsidDel="00DE0B61" w:rsidRDefault="004875E7">
      <w:pPr>
        <w:pStyle w:val="BodyText"/>
        <w:spacing w:before="314"/>
        <w:ind w:left="287" w:right="1"/>
        <w:rPr>
          <w:del w:id="497" w:author="Emily Wick" w:date="2026-05-08T12:45:00Z" w16du:dateUtc="2026-05-08T17:45:00Z"/>
        </w:rPr>
        <w:pPrChange w:id="498" w:author="Emily Wick" w:date="2026-05-08T12:45:00Z" w16du:dateUtc="2026-05-08T17:45:00Z">
          <w:pPr>
            <w:pStyle w:val="BodyText"/>
            <w:spacing w:before="6"/>
          </w:pPr>
        </w:pPrChange>
      </w:pPr>
    </w:p>
    <w:p w14:paraId="7A8F4050" w14:textId="66348236" w:rsidR="004875E7" w:rsidRDefault="001013A9">
      <w:pPr>
        <w:pStyle w:val="BodyText"/>
        <w:pPrChange w:id="499" w:author="Emily Wick" w:date="2026-05-08T12:45:00Z" w16du:dateUtc="2026-05-08T17:45:00Z">
          <w:pPr>
            <w:pStyle w:val="BodyText"/>
            <w:ind w:left="288"/>
          </w:pPr>
        </w:pPrChange>
      </w:pPr>
      <w:bookmarkStart w:id="500" w:name="_bookmark33"/>
      <w:bookmarkEnd w:id="500"/>
      <w:del w:id="501" w:author="Emily Wick" w:date="2026-05-08T12:45:00Z" w16du:dateUtc="2026-05-08T17:45:00Z">
        <w:r w:rsidDel="00DE0B61">
          <w:rPr>
            <w:b/>
          </w:rPr>
          <w:delText>Section</w:delText>
        </w:r>
        <w:r w:rsidDel="00DE0B61">
          <w:rPr>
            <w:b/>
            <w:spacing w:val="-7"/>
          </w:rPr>
          <w:delText xml:space="preserve"> </w:delText>
        </w:r>
        <w:r w:rsidDel="00DE0B61">
          <w:rPr>
            <w:b/>
          </w:rPr>
          <w:delText>2.</w:delText>
        </w:r>
        <w:r w:rsidDel="00DE0B61">
          <w:rPr>
            <w:b/>
            <w:spacing w:val="-2"/>
          </w:rPr>
          <w:delText xml:space="preserve"> </w:delText>
        </w:r>
      </w:del>
      <w:r>
        <w:t>These</w:t>
      </w:r>
      <w:r>
        <w:rPr>
          <w:spacing w:val="-3"/>
        </w:rPr>
        <w:t xml:space="preserve"> </w:t>
      </w:r>
      <w:r>
        <w:t>rules</w:t>
      </w:r>
      <w:r>
        <w:rPr>
          <w:spacing w:val="-3"/>
        </w:rPr>
        <w:t xml:space="preserve"> </w:t>
      </w:r>
      <w:r>
        <w:t>are</w:t>
      </w:r>
      <w:r>
        <w:rPr>
          <w:spacing w:val="-6"/>
        </w:rPr>
        <w:t xml:space="preserve"> </w:t>
      </w:r>
      <w:r>
        <w:t>subject</w:t>
      </w:r>
      <w:r>
        <w:rPr>
          <w:spacing w:val="-2"/>
        </w:rPr>
        <w:t xml:space="preserve"> </w:t>
      </w:r>
      <w:r>
        <w:t>to</w:t>
      </w:r>
      <w:r>
        <w:rPr>
          <w:spacing w:val="-3"/>
        </w:rPr>
        <w:t xml:space="preserve"> </w:t>
      </w:r>
      <w:r>
        <w:t>approval</w:t>
      </w:r>
      <w:r>
        <w:rPr>
          <w:spacing w:val="-6"/>
        </w:rPr>
        <w:t xml:space="preserve"> </w:t>
      </w:r>
      <w:r>
        <w:t>by</w:t>
      </w:r>
      <w:r>
        <w:rPr>
          <w:spacing w:val="-3"/>
        </w:rPr>
        <w:t xml:space="preserve"> </w:t>
      </w:r>
      <w:r>
        <w:t>the</w:t>
      </w:r>
      <w:r>
        <w:rPr>
          <w:spacing w:val="-5"/>
        </w:rPr>
        <w:t xml:space="preserve"> </w:t>
      </w:r>
      <w:r>
        <w:t>MnCCC</w:t>
      </w:r>
      <w:r>
        <w:rPr>
          <w:spacing w:val="-3"/>
        </w:rPr>
        <w:t xml:space="preserve"> </w:t>
      </w:r>
      <w:r>
        <w:rPr>
          <w:spacing w:val="-2"/>
        </w:rPr>
        <w:t>Board.</w:t>
      </w:r>
    </w:p>
    <w:p w14:paraId="7A8F4051" w14:textId="77777777" w:rsidR="004875E7" w:rsidRDefault="004875E7">
      <w:pPr>
        <w:pStyle w:val="BodyText"/>
      </w:pPr>
    </w:p>
    <w:p w14:paraId="7A8F4052" w14:textId="77777777" w:rsidR="004875E7" w:rsidRDefault="004875E7">
      <w:pPr>
        <w:pStyle w:val="BodyText"/>
      </w:pPr>
    </w:p>
    <w:p w14:paraId="7A8F4053" w14:textId="77777777" w:rsidR="004875E7" w:rsidRDefault="004875E7">
      <w:pPr>
        <w:pStyle w:val="BodyText"/>
        <w:spacing w:before="53"/>
      </w:pPr>
    </w:p>
    <w:p w14:paraId="7A8F4054" w14:textId="77777777" w:rsidR="004875E7" w:rsidRDefault="001013A9">
      <w:pPr>
        <w:pStyle w:val="BodyText"/>
        <w:spacing w:before="1"/>
        <w:ind w:left="181" w:right="60"/>
        <w:jc w:val="center"/>
      </w:pPr>
      <w:r>
        <w:t>(End</w:t>
      </w:r>
      <w:r>
        <w:rPr>
          <w:spacing w:val="-4"/>
        </w:rPr>
        <w:t xml:space="preserve"> </w:t>
      </w:r>
      <w:r>
        <w:t>of</w:t>
      </w:r>
      <w:r>
        <w:rPr>
          <w:spacing w:val="-5"/>
        </w:rPr>
        <w:t xml:space="preserve"> </w:t>
      </w:r>
      <w:r>
        <w:t>Tyler</w:t>
      </w:r>
      <w:r>
        <w:rPr>
          <w:spacing w:val="-2"/>
        </w:rPr>
        <w:t xml:space="preserve"> </w:t>
      </w:r>
      <w:r>
        <w:t>User</w:t>
      </w:r>
      <w:r>
        <w:rPr>
          <w:spacing w:val="-3"/>
        </w:rPr>
        <w:t xml:space="preserve"> </w:t>
      </w:r>
      <w:r>
        <w:t>Group</w:t>
      </w:r>
      <w:r>
        <w:rPr>
          <w:spacing w:val="-3"/>
        </w:rPr>
        <w:t xml:space="preserve"> </w:t>
      </w:r>
      <w:r>
        <w:t>Rules</w:t>
      </w:r>
      <w:r>
        <w:rPr>
          <w:spacing w:val="-3"/>
        </w:rPr>
        <w:t xml:space="preserve"> </w:t>
      </w:r>
      <w:r>
        <w:t>and</w:t>
      </w:r>
      <w:r>
        <w:rPr>
          <w:spacing w:val="-3"/>
        </w:rPr>
        <w:t xml:space="preserve"> </w:t>
      </w:r>
      <w:r>
        <w:rPr>
          <w:spacing w:val="-2"/>
        </w:rPr>
        <w:t>Regulations)</w:t>
      </w:r>
    </w:p>
    <w:sectPr w:rsidR="004875E7">
      <w:pgSz w:w="12240" w:h="15840"/>
      <w:pgMar w:top="1820" w:right="720" w:bottom="2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mily Wick" w:date="2026-05-08T12:01:00Z" w:initials="EW">
    <w:p w14:paraId="778D8362" w14:textId="77777777" w:rsidR="006441EE" w:rsidRDefault="00C71561" w:rsidP="006441EE">
      <w:pPr>
        <w:pStyle w:val="CommentText"/>
      </w:pPr>
      <w:r>
        <w:rPr>
          <w:rStyle w:val="CommentReference"/>
        </w:rPr>
        <w:annotationRef/>
      </w:r>
      <w:r w:rsidR="006441EE">
        <w:t>Moving down to Article I. “The Tyler User Group shall…” is redundant to what is in the section titled “Purpose” and will be removed, but including those items not previously in the list.</w:t>
      </w:r>
    </w:p>
  </w:comment>
  <w:comment w:id="59" w:author="Emily Wick" w:date="2026-05-08T12:06:00Z" w:initials="EW">
    <w:p w14:paraId="36869F82" w14:textId="77777777" w:rsidR="00201D93" w:rsidRDefault="00201D93" w:rsidP="00201D93">
      <w:pPr>
        <w:pStyle w:val="CommentText"/>
      </w:pPr>
      <w:r>
        <w:rPr>
          <w:rStyle w:val="CommentReference"/>
        </w:rPr>
        <w:annotationRef/>
      </w:r>
      <w:r>
        <w:t>Section titles will be added throughout</w:t>
      </w:r>
    </w:p>
  </w:comment>
  <w:comment w:id="242" w:author="Emily Wick" w:date="2026-05-08T12:12:00Z" w:initials="EW">
    <w:p w14:paraId="5B81C912" w14:textId="77777777" w:rsidR="000833C2" w:rsidRDefault="000833C2" w:rsidP="000833C2">
      <w:pPr>
        <w:pStyle w:val="CommentText"/>
      </w:pPr>
      <w:r>
        <w:rPr>
          <w:rStyle w:val="CommentReference"/>
        </w:rPr>
        <w:annotationRef/>
      </w:r>
      <w:r>
        <w:t>Should we keep these? I’m not sure we adhere to it and rather elected whomever is nominated or volunteers</w:t>
      </w:r>
    </w:p>
  </w:comment>
  <w:comment w:id="268" w:author="Emily Wick" w:date="2026-05-08T12:15:00Z" w:initials="EW">
    <w:p w14:paraId="05744494" w14:textId="77777777" w:rsidR="003F12E7" w:rsidRDefault="003F12E7" w:rsidP="003F12E7">
      <w:pPr>
        <w:pStyle w:val="CommentText"/>
      </w:pPr>
      <w:r>
        <w:rPr>
          <w:rStyle w:val="CommentReference"/>
        </w:rPr>
        <w:annotationRef/>
      </w:r>
      <w:r>
        <w:t>Cleaned up for brevity</w:t>
      </w:r>
    </w:p>
  </w:comment>
  <w:comment w:id="302" w:author="Emily Wick" w:date="2026-05-08T12:17:00Z" w:initials="EW">
    <w:p w14:paraId="3795F6E2" w14:textId="77777777" w:rsidR="008C3FCF" w:rsidRDefault="008C3FCF" w:rsidP="008C3FCF">
      <w:pPr>
        <w:pStyle w:val="CommentText"/>
      </w:pPr>
      <w:r>
        <w:rPr>
          <w:rStyle w:val="CommentReference"/>
        </w:rPr>
        <w:annotationRef/>
      </w:r>
      <w:r>
        <w:t>Added to match standard template for all User Groups</w:t>
      </w:r>
    </w:p>
  </w:comment>
  <w:comment w:id="329" w:author="Emily Wick" w:date="2026-05-08T12:40:00Z" w:initials="EW">
    <w:p w14:paraId="48716FB5" w14:textId="77777777" w:rsidR="00192019" w:rsidRDefault="00192019" w:rsidP="00192019">
      <w:pPr>
        <w:pStyle w:val="CommentText"/>
      </w:pPr>
      <w:r>
        <w:rPr>
          <w:rStyle w:val="CommentReference"/>
        </w:rPr>
        <w:annotationRef/>
      </w:r>
      <w:r>
        <w:t>Adjusted for clarity and to match standard template for all User Groups.</w:t>
      </w:r>
    </w:p>
  </w:comment>
  <w:comment w:id="386" w:author="Emily Wick" w:date="2026-05-08T12:41:00Z" w:initials="EW">
    <w:p w14:paraId="4ECD3BAB" w14:textId="77777777" w:rsidR="000B6C48" w:rsidRDefault="000B6C48" w:rsidP="000B6C48">
      <w:pPr>
        <w:pStyle w:val="CommentText"/>
      </w:pPr>
      <w:r>
        <w:rPr>
          <w:rStyle w:val="CommentReference"/>
        </w:rPr>
        <w:annotationRef/>
      </w:r>
      <w:r>
        <w:t>Deleted as it’s now included above.</w:t>
      </w:r>
    </w:p>
  </w:comment>
  <w:comment w:id="401" w:author="Emily Wick" w:date="2026-05-08T12:41:00Z" w:initials="EW">
    <w:p w14:paraId="0C6A9FDF" w14:textId="77777777" w:rsidR="000B6C48" w:rsidRDefault="000B6C48" w:rsidP="000B6C48">
      <w:pPr>
        <w:pStyle w:val="CommentText"/>
      </w:pPr>
      <w:r>
        <w:rPr>
          <w:rStyle w:val="CommentReference"/>
        </w:rPr>
        <w:annotationRef/>
      </w:r>
      <w:r>
        <w:t>Now under section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8D8362" w15:done="0"/>
  <w15:commentEx w15:paraId="36869F82" w15:done="0"/>
  <w15:commentEx w15:paraId="5B81C912" w15:done="0"/>
  <w15:commentEx w15:paraId="05744494" w15:done="0"/>
  <w15:commentEx w15:paraId="3795F6E2" w15:done="0"/>
  <w15:commentEx w15:paraId="48716FB5" w15:done="0"/>
  <w15:commentEx w15:paraId="4ECD3BAB" w15:done="0"/>
  <w15:commentEx w15:paraId="0C6A9F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FE6BB" w16cex:dateUtc="2026-05-08T17:01:00Z"/>
  <w16cex:commentExtensible w16cex:durableId="378EBB95" w16cex:dateUtc="2026-05-08T17:06:00Z"/>
  <w16cex:commentExtensible w16cex:durableId="57C9DB9D" w16cex:dateUtc="2026-05-08T17:12:00Z"/>
  <w16cex:commentExtensible w16cex:durableId="64BFAB8A" w16cex:dateUtc="2026-05-08T17:15:00Z"/>
  <w16cex:commentExtensible w16cex:durableId="42E3FDC7" w16cex:dateUtc="2026-05-08T17:17:00Z"/>
  <w16cex:commentExtensible w16cex:durableId="62D6DAB0" w16cex:dateUtc="2026-05-08T17:40:00Z"/>
  <w16cex:commentExtensible w16cex:durableId="7F328445" w16cex:dateUtc="2026-05-08T17:41:00Z"/>
  <w16cex:commentExtensible w16cex:durableId="7CBF3466" w16cex:dateUtc="2026-05-08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8D8362" w16cid:durableId="278FE6BB"/>
  <w16cid:commentId w16cid:paraId="36869F82" w16cid:durableId="378EBB95"/>
  <w16cid:commentId w16cid:paraId="5B81C912" w16cid:durableId="57C9DB9D"/>
  <w16cid:commentId w16cid:paraId="05744494" w16cid:durableId="64BFAB8A"/>
  <w16cid:commentId w16cid:paraId="3795F6E2" w16cid:durableId="42E3FDC7"/>
  <w16cid:commentId w16cid:paraId="48716FB5" w16cid:durableId="62D6DAB0"/>
  <w16cid:commentId w16cid:paraId="4ECD3BAB" w16cid:durableId="7F328445"/>
  <w16cid:commentId w16cid:paraId="0C6A9FDF" w16cid:durableId="7CBF34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09F"/>
    <w:multiLevelType w:val="hybridMultilevel"/>
    <w:tmpl w:val="AC30515A"/>
    <w:lvl w:ilvl="0" w:tplc="FFFFFFFF">
      <w:start w:val="1"/>
      <w:numFmt w:val="upperLetter"/>
      <w:lvlText w:val="%1."/>
      <w:lvlJc w:val="left"/>
      <w:pPr>
        <w:ind w:left="1126" w:hanging="360"/>
        <w:jc w:val="left"/>
      </w:pPr>
      <w:rPr>
        <w:rFonts w:ascii="Calibri" w:eastAsia="Calibri" w:hAnsi="Calibri" w:cs="Calibri" w:hint="default"/>
        <w:b w:val="0"/>
        <w:bCs w:val="0"/>
        <w:i w:val="0"/>
        <w:iCs w:val="0"/>
        <w:spacing w:val="-3"/>
        <w:w w:val="100"/>
        <w:sz w:val="22"/>
        <w:szCs w:val="22"/>
        <w:lang w:val="en-US" w:eastAsia="en-US" w:bidi="ar-SA"/>
      </w:rPr>
    </w:lvl>
    <w:lvl w:ilvl="1" w:tplc="FFFFFFFF">
      <w:start w:val="1"/>
      <w:numFmt w:val="bullet"/>
      <w:lvlText w:val=""/>
      <w:lvlJc w:val="left"/>
      <w:pPr>
        <w:ind w:left="1456" w:hanging="360"/>
      </w:pPr>
      <w:rPr>
        <w:rFonts w:ascii="Symbol" w:hAnsi="Symbol" w:hint="default"/>
      </w:rPr>
    </w:lvl>
    <w:lvl w:ilvl="2" w:tplc="04090003">
      <w:start w:val="1"/>
      <w:numFmt w:val="bullet"/>
      <w:lvlText w:val="o"/>
      <w:lvlJc w:val="left"/>
      <w:pPr>
        <w:ind w:left="2087" w:hanging="360"/>
      </w:pPr>
      <w:rPr>
        <w:rFonts w:ascii="Courier New" w:hAnsi="Courier New" w:cs="Courier New" w:hint="default"/>
      </w:rPr>
    </w:lvl>
    <w:lvl w:ilvl="3" w:tplc="FFFFFFFF">
      <w:start w:val="1"/>
      <w:numFmt w:val="decimal"/>
      <w:lvlText w:val="%4."/>
      <w:lvlJc w:val="left"/>
      <w:pPr>
        <w:ind w:left="3288" w:hanging="360"/>
        <w:jc w:val="left"/>
      </w:pPr>
      <w:rPr>
        <w:rFonts w:ascii="Calibri" w:eastAsia="Calibri" w:hAnsi="Calibri" w:cs="Calibri" w:hint="default"/>
        <w:b w:val="0"/>
        <w:bCs w:val="0"/>
        <w:i w:val="0"/>
        <w:iCs w:val="0"/>
        <w:spacing w:val="-5"/>
        <w:w w:val="100"/>
        <w:sz w:val="24"/>
        <w:szCs w:val="24"/>
        <w:lang w:val="en-US" w:eastAsia="en-US" w:bidi="ar-SA"/>
      </w:rPr>
    </w:lvl>
    <w:lvl w:ilvl="4" w:tplc="FFFFFFFF">
      <w:numFmt w:val="bullet"/>
      <w:lvlText w:val="•"/>
      <w:lvlJc w:val="left"/>
      <w:pPr>
        <w:ind w:left="3280" w:hanging="360"/>
      </w:pPr>
      <w:rPr>
        <w:rFonts w:hint="default"/>
        <w:lang w:val="en-US" w:eastAsia="en-US" w:bidi="ar-SA"/>
      </w:rPr>
    </w:lvl>
    <w:lvl w:ilvl="5" w:tplc="FFFFFFFF">
      <w:numFmt w:val="bullet"/>
      <w:lvlText w:val="•"/>
      <w:lvlJc w:val="left"/>
      <w:pPr>
        <w:ind w:left="4533" w:hanging="360"/>
      </w:pPr>
      <w:rPr>
        <w:rFonts w:hint="default"/>
        <w:lang w:val="en-US" w:eastAsia="en-US" w:bidi="ar-SA"/>
      </w:rPr>
    </w:lvl>
    <w:lvl w:ilvl="6" w:tplc="FFFFFFFF">
      <w:numFmt w:val="bullet"/>
      <w:lvlText w:val="•"/>
      <w:lvlJc w:val="left"/>
      <w:pPr>
        <w:ind w:left="57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293" w:hanging="360"/>
      </w:pPr>
      <w:rPr>
        <w:rFonts w:hint="default"/>
        <w:lang w:val="en-US" w:eastAsia="en-US" w:bidi="ar-SA"/>
      </w:rPr>
    </w:lvl>
  </w:abstractNum>
  <w:abstractNum w:abstractNumId="1" w15:restartNumberingAfterBreak="0">
    <w:nsid w:val="0C140DF9"/>
    <w:multiLevelType w:val="hybridMultilevel"/>
    <w:tmpl w:val="6B400D0C"/>
    <w:lvl w:ilvl="0" w:tplc="FFFFFFFF">
      <w:start w:val="1"/>
      <w:numFmt w:val="upperLetter"/>
      <w:lvlText w:val="%1."/>
      <w:lvlJc w:val="left"/>
      <w:pPr>
        <w:ind w:left="1126" w:hanging="360"/>
        <w:jc w:val="left"/>
      </w:pPr>
      <w:rPr>
        <w:rFonts w:ascii="Calibri" w:eastAsia="Calibri" w:hAnsi="Calibri" w:cs="Calibri" w:hint="default"/>
        <w:b w:val="0"/>
        <w:bCs w:val="0"/>
        <w:i w:val="0"/>
        <w:iCs w:val="0"/>
        <w:spacing w:val="-3"/>
        <w:w w:val="100"/>
        <w:sz w:val="22"/>
        <w:szCs w:val="22"/>
        <w:lang w:val="en-US" w:eastAsia="en-US" w:bidi="ar-SA"/>
      </w:rPr>
    </w:lvl>
    <w:lvl w:ilvl="1" w:tplc="FFFFFFFF">
      <w:start w:val="1"/>
      <w:numFmt w:val="bullet"/>
      <w:lvlText w:val=""/>
      <w:lvlJc w:val="left"/>
      <w:pPr>
        <w:ind w:left="1456" w:hanging="360"/>
      </w:pPr>
      <w:rPr>
        <w:rFonts w:ascii="Symbol" w:hAnsi="Symbol" w:hint="default"/>
      </w:rPr>
    </w:lvl>
    <w:lvl w:ilvl="2" w:tplc="04090003">
      <w:start w:val="1"/>
      <w:numFmt w:val="bullet"/>
      <w:lvlText w:val="o"/>
      <w:lvlJc w:val="left"/>
      <w:pPr>
        <w:ind w:left="2087" w:hanging="360"/>
      </w:pPr>
      <w:rPr>
        <w:rFonts w:ascii="Courier New" w:hAnsi="Courier New" w:cs="Courier New" w:hint="default"/>
      </w:rPr>
    </w:lvl>
    <w:lvl w:ilvl="3" w:tplc="FFFFFFFF">
      <w:start w:val="1"/>
      <w:numFmt w:val="decimal"/>
      <w:lvlText w:val="%4."/>
      <w:lvlJc w:val="left"/>
      <w:pPr>
        <w:ind w:left="3288" w:hanging="360"/>
        <w:jc w:val="left"/>
      </w:pPr>
      <w:rPr>
        <w:rFonts w:ascii="Calibri" w:eastAsia="Calibri" w:hAnsi="Calibri" w:cs="Calibri" w:hint="default"/>
        <w:b w:val="0"/>
        <w:bCs w:val="0"/>
        <w:i w:val="0"/>
        <w:iCs w:val="0"/>
        <w:spacing w:val="-5"/>
        <w:w w:val="100"/>
        <w:sz w:val="24"/>
        <w:szCs w:val="24"/>
        <w:lang w:val="en-US" w:eastAsia="en-US" w:bidi="ar-SA"/>
      </w:rPr>
    </w:lvl>
    <w:lvl w:ilvl="4" w:tplc="FFFFFFFF">
      <w:numFmt w:val="bullet"/>
      <w:lvlText w:val="•"/>
      <w:lvlJc w:val="left"/>
      <w:pPr>
        <w:ind w:left="3280" w:hanging="360"/>
      </w:pPr>
      <w:rPr>
        <w:rFonts w:hint="default"/>
        <w:lang w:val="en-US" w:eastAsia="en-US" w:bidi="ar-SA"/>
      </w:rPr>
    </w:lvl>
    <w:lvl w:ilvl="5" w:tplc="FFFFFFFF">
      <w:numFmt w:val="bullet"/>
      <w:lvlText w:val="•"/>
      <w:lvlJc w:val="left"/>
      <w:pPr>
        <w:ind w:left="4533" w:hanging="360"/>
      </w:pPr>
      <w:rPr>
        <w:rFonts w:hint="default"/>
        <w:lang w:val="en-US" w:eastAsia="en-US" w:bidi="ar-SA"/>
      </w:rPr>
    </w:lvl>
    <w:lvl w:ilvl="6" w:tplc="FFFFFFFF">
      <w:numFmt w:val="bullet"/>
      <w:lvlText w:val="•"/>
      <w:lvlJc w:val="left"/>
      <w:pPr>
        <w:ind w:left="57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293" w:hanging="360"/>
      </w:pPr>
      <w:rPr>
        <w:rFonts w:hint="default"/>
        <w:lang w:val="en-US" w:eastAsia="en-US" w:bidi="ar-SA"/>
      </w:rPr>
    </w:lvl>
  </w:abstractNum>
  <w:abstractNum w:abstractNumId="2" w15:restartNumberingAfterBreak="0">
    <w:nsid w:val="10ED7CBE"/>
    <w:multiLevelType w:val="hybridMultilevel"/>
    <w:tmpl w:val="AADEA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01EE1"/>
    <w:multiLevelType w:val="hybridMultilevel"/>
    <w:tmpl w:val="974813AA"/>
    <w:lvl w:ilvl="0" w:tplc="CAC8E514">
      <w:start w:val="1"/>
      <w:numFmt w:val="upperLetter"/>
      <w:lvlText w:val="%1."/>
      <w:lvlJc w:val="left"/>
      <w:pPr>
        <w:ind w:left="1126" w:hanging="360"/>
        <w:jc w:val="left"/>
      </w:pPr>
      <w:rPr>
        <w:rFonts w:ascii="Calibri" w:eastAsia="Calibri" w:hAnsi="Calibri" w:cs="Calibri" w:hint="default"/>
        <w:b w:val="0"/>
        <w:bCs w:val="0"/>
        <w:i w:val="0"/>
        <w:iCs w:val="0"/>
        <w:spacing w:val="-3"/>
        <w:w w:val="100"/>
        <w:sz w:val="22"/>
        <w:szCs w:val="22"/>
        <w:lang w:val="en-US" w:eastAsia="en-US" w:bidi="ar-SA"/>
      </w:rPr>
    </w:lvl>
    <w:lvl w:ilvl="1" w:tplc="04090001">
      <w:start w:val="1"/>
      <w:numFmt w:val="bullet"/>
      <w:lvlText w:val=""/>
      <w:lvlJc w:val="left"/>
      <w:pPr>
        <w:ind w:left="1456" w:hanging="360"/>
      </w:pPr>
      <w:rPr>
        <w:rFonts w:ascii="Symbol" w:hAnsi="Symbol" w:hint="default"/>
      </w:rPr>
    </w:lvl>
    <w:lvl w:ilvl="2" w:tplc="778A7020">
      <w:start w:val="1"/>
      <w:numFmt w:val="lowerLetter"/>
      <w:lvlText w:val="%3."/>
      <w:lvlJc w:val="left"/>
      <w:pPr>
        <w:ind w:left="2179" w:hanging="452"/>
        <w:jc w:val="left"/>
      </w:pPr>
      <w:rPr>
        <w:rFonts w:ascii="Calibri" w:eastAsia="Calibri" w:hAnsi="Calibri" w:cs="Calibri" w:hint="default"/>
        <w:b w:val="0"/>
        <w:bCs w:val="0"/>
        <w:i w:val="0"/>
        <w:iCs w:val="0"/>
        <w:spacing w:val="-3"/>
        <w:w w:val="100"/>
        <w:sz w:val="24"/>
        <w:szCs w:val="24"/>
        <w:lang w:val="en-US" w:eastAsia="en-US" w:bidi="ar-SA"/>
      </w:rPr>
    </w:lvl>
    <w:lvl w:ilvl="3" w:tplc="D56AEB1A">
      <w:start w:val="1"/>
      <w:numFmt w:val="decimal"/>
      <w:lvlText w:val="%4."/>
      <w:lvlJc w:val="left"/>
      <w:pPr>
        <w:ind w:left="3288" w:hanging="360"/>
        <w:jc w:val="left"/>
      </w:pPr>
      <w:rPr>
        <w:rFonts w:ascii="Calibri" w:eastAsia="Calibri" w:hAnsi="Calibri" w:cs="Calibri" w:hint="default"/>
        <w:b w:val="0"/>
        <w:bCs w:val="0"/>
        <w:i w:val="0"/>
        <w:iCs w:val="0"/>
        <w:spacing w:val="-5"/>
        <w:w w:val="100"/>
        <w:sz w:val="24"/>
        <w:szCs w:val="24"/>
        <w:lang w:val="en-US" w:eastAsia="en-US" w:bidi="ar-SA"/>
      </w:rPr>
    </w:lvl>
    <w:lvl w:ilvl="4" w:tplc="EACAC4BE">
      <w:numFmt w:val="bullet"/>
      <w:lvlText w:val="•"/>
      <w:lvlJc w:val="left"/>
      <w:pPr>
        <w:ind w:left="3280" w:hanging="360"/>
      </w:pPr>
      <w:rPr>
        <w:rFonts w:hint="default"/>
        <w:lang w:val="en-US" w:eastAsia="en-US" w:bidi="ar-SA"/>
      </w:rPr>
    </w:lvl>
    <w:lvl w:ilvl="5" w:tplc="3A3A3A6A">
      <w:numFmt w:val="bullet"/>
      <w:lvlText w:val="•"/>
      <w:lvlJc w:val="left"/>
      <w:pPr>
        <w:ind w:left="4533" w:hanging="360"/>
      </w:pPr>
      <w:rPr>
        <w:rFonts w:hint="default"/>
        <w:lang w:val="en-US" w:eastAsia="en-US" w:bidi="ar-SA"/>
      </w:rPr>
    </w:lvl>
    <w:lvl w:ilvl="6" w:tplc="52C262F4">
      <w:numFmt w:val="bullet"/>
      <w:lvlText w:val="•"/>
      <w:lvlJc w:val="left"/>
      <w:pPr>
        <w:ind w:left="5786" w:hanging="360"/>
      </w:pPr>
      <w:rPr>
        <w:rFonts w:hint="default"/>
        <w:lang w:val="en-US" w:eastAsia="en-US" w:bidi="ar-SA"/>
      </w:rPr>
    </w:lvl>
    <w:lvl w:ilvl="7" w:tplc="BA18CF22">
      <w:numFmt w:val="bullet"/>
      <w:lvlText w:val="•"/>
      <w:lvlJc w:val="left"/>
      <w:pPr>
        <w:ind w:left="7040" w:hanging="360"/>
      </w:pPr>
      <w:rPr>
        <w:rFonts w:hint="default"/>
        <w:lang w:val="en-US" w:eastAsia="en-US" w:bidi="ar-SA"/>
      </w:rPr>
    </w:lvl>
    <w:lvl w:ilvl="8" w:tplc="C83EA2B6">
      <w:numFmt w:val="bullet"/>
      <w:lvlText w:val="•"/>
      <w:lvlJc w:val="left"/>
      <w:pPr>
        <w:ind w:left="8293" w:hanging="360"/>
      </w:pPr>
      <w:rPr>
        <w:rFonts w:hint="default"/>
        <w:lang w:val="en-US" w:eastAsia="en-US" w:bidi="ar-SA"/>
      </w:rPr>
    </w:lvl>
  </w:abstractNum>
  <w:abstractNum w:abstractNumId="4" w15:restartNumberingAfterBreak="0">
    <w:nsid w:val="3D716188"/>
    <w:multiLevelType w:val="hybridMultilevel"/>
    <w:tmpl w:val="46FECABE"/>
    <w:lvl w:ilvl="0" w:tplc="FFFFFFFF">
      <w:start w:val="1"/>
      <w:numFmt w:val="upperLetter"/>
      <w:lvlText w:val="%1."/>
      <w:lvlJc w:val="left"/>
      <w:pPr>
        <w:ind w:left="1126" w:hanging="360"/>
        <w:jc w:val="left"/>
      </w:pPr>
      <w:rPr>
        <w:rFonts w:ascii="Calibri" w:eastAsia="Calibri" w:hAnsi="Calibri" w:cs="Calibri" w:hint="default"/>
        <w:b w:val="0"/>
        <w:bCs w:val="0"/>
        <w:i w:val="0"/>
        <w:iCs w:val="0"/>
        <w:spacing w:val="-3"/>
        <w:w w:val="100"/>
        <w:sz w:val="22"/>
        <w:szCs w:val="22"/>
        <w:lang w:val="en-US" w:eastAsia="en-US" w:bidi="ar-SA"/>
      </w:rPr>
    </w:lvl>
    <w:lvl w:ilvl="1" w:tplc="FFFFFFFF">
      <w:start w:val="1"/>
      <w:numFmt w:val="bullet"/>
      <w:lvlText w:val=""/>
      <w:lvlJc w:val="left"/>
      <w:pPr>
        <w:ind w:left="1456" w:hanging="360"/>
      </w:pPr>
      <w:rPr>
        <w:rFonts w:ascii="Symbol" w:hAnsi="Symbol" w:hint="default"/>
      </w:rPr>
    </w:lvl>
    <w:lvl w:ilvl="2" w:tplc="04090003">
      <w:start w:val="1"/>
      <w:numFmt w:val="bullet"/>
      <w:lvlText w:val="o"/>
      <w:lvlJc w:val="left"/>
      <w:pPr>
        <w:ind w:left="2087" w:hanging="360"/>
      </w:pPr>
      <w:rPr>
        <w:rFonts w:ascii="Courier New" w:hAnsi="Courier New" w:cs="Courier New" w:hint="default"/>
      </w:rPr>
    </w:lvl>
    <w:lvl w:ilvl="3" w:tplc="FFFFFFFF">
      <w:start w:val="1"/>
      <w:numFmt w:val="decimal"/>
      <w:lvlText w:val="%4."/>
      <w:lvlJc w:val="left"/>
      <w:pPr>
        <w:ind w:left="3288" w:hanging="360"/>
        <w:jc w:val="left"/>
      </w:pPr>
      <w:rPr>
        <w:rFonts w:ascii="Calibri" w:eastAsia="Calibri" w:hAnsi="Calibri" w:cs="Calibri" w:hint="default"/>
        <w:b w:val="0"/>
        <w:bCs w:val="0"/>
        <w:i w:val="0"/>
        <w:iCs w:val="0"/>
        <w:spacing w:val="-5"/>
        <w:w w:val="100"/>
        <w:sz w:val="24"/>
        <w:szCs w:val="24"/>
        <w:lang w:val="en-US" w:eastAsia="en-US" w:bidi="ar-SA"/>
      </w:rPr>
    </w:lvl>
    <w:lvl w:ilvl="4" w:tplc="FFFFFFFF">
      <w:numFmt w:val="bullet"/>
      <w:lvlText w:val="•"/>
      <w:lvlJc w:val="left"/>
      <w:pPr>
        <w:ind w:left="3280" w:hanging="360"/>
      </w:pPr>
      <w:rPr>
        <w:rFonts w:hint="default"/>
        <w:lang w:val="en-US" w:eastAsia="en-US" w:bidi="ar-SA"/>
      </w:rPr>
    </w:lvl>
    <w:lvl w:ilvl="5" w:tplc="FFFFFFFF">
      <w:numFmt w:val="bullet"/>
      <w:lvlText w:val="•"/>
      <w:lvlJc w:val="left"/>
      <w:pPr>
        <w:ind w:left="4533" w:hanging="360"/>
      </w:pPr>
      <w:rPr>
        <w:rFonts w:hint="default"/>
        <w:lang w:val="en-US" w:eastAsia="en-US" w:bidi="ar-SA"/>
      </w:rPr>
    </w:lvl>
    <w:lvl w:ilvl="6" w:tplc="FFFFFFFF">
      <w:numFmt w:val="bullet"/>
      <w:lvlText w:val="•"/>
      <w:lvlJc w:val="left"/>
      <w:pPr>
        <w:ind w:left="57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293" w:hanging="360"/>
      </w:pPr>
      <w:rPr>
        <w:rFonts w:hint="default"/>
        <w:lang w:val="en-US" w:eastAsia="en-US" w:bidi="ar-SA"/>
      </w:rPr>
    </w:lvl>
  </w:abstractNum>
  <w:abstractNum w:abstractNumId="5" w15:restartNumberingAfterBreak="0">
    <w:nsid w:val="42A870E8"/>
    <w:multiLevelType w:val="hybridMultilevel"/>
    <w:tmpl w:val="8BEA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0A26"/>
    <w:multiLevelType w:val="hybridMultilevel"/>
    <w:tmpl w:val="C78CE1F8"/>
    <w:lvl w:ilvl="0" w:tplc="FFFFFFFF">
      <w:start w:val="1"/>
      <w:numFmt w:val="upperLetter"/>
      <w:lvlText w:val="%1."/>
      <w:lvlJc w:val="left"/>
      <w:pPr>
        <w:ind w:left="1126" w:hanging="360"/>
        <w:jc w:val="left"/>
      </w:pPr>
      <w:rPr>
        <w:rFonts w:ascii="Calibri" w:eastAsia="Calibri" w:hAnsi="Calibri" w:cs="Calibri" w:hint="default"/>
        <w:b w:val="0"/>
        <w:bCs w:val="0"/>
        <w:i w:val="0"/>
        <w:iCs w:val="0"/>
        <w:spacing w:val="-3"/>
        <w:w w:val="100"/>
        <w:sz w:val="22"/>
        <w:szCs w:val="22"/>
        <w:lang w:val="en-US" w:eastAsia="en-US" w:bidi="ar-SA"/>
      </w:rPr>
    </w:lvl>
    <w:lvl w:ilvl="1" w:tplc="FFFFFFFF">
      <w:start w:val="1"/>
      <w:numFmt w:val="bullet"/>
      <w:lvlText w:val=""/>
      <w:lvlJc w:val="left"/>
      <w:pPr>
        <w:ind w:left="1456" w:hanging="360"/>
      </w:pPr>
      <w:rPr>
        <w:rFonts w:ascii="Symbol" w:hAnsi="Symbol" w:hint="default"/>
      </w:rPr>
    </w:lvl>
    <w:lvl w:ilvl="2" w:tplc="04090001">
      <w:start w:val="1"/>
      <w:numFmt w:val="bullet"/>
      <w:lvlText w:val=""/>
      <w:lvlJc w:val="left"/>
      <w:pPr>
        <w:ind w:left="2087" w:hanging="360"/>
      </w:pPr>
      <w:rPr>
        <w:rFonts w:ascii="Symbol" w:hAnsi="Symbol" w:hint="default"/>
      </w:rPr>
    </w:lvl>
    <w:lvl w:ilvl="3" w:tplc="FFFFFFFF">
      <w:start w:val="1"/>
      <w:numFmt w:val="decimal"/>
      <w:lvlText w:val="%4."/>
      <w:lvlJc w:val="left"/>
      <w:pPr>
        <w:ind w:left="3288" w:hanging="360"/>
        <w:jc w:val="left"/>
      </w:pPr>
      <w:rPr>
        <w:rFonts w:ascii="Calibri" w:eastAsia="Calibri" w:hAnsi="Calibri" w:cs="Calibri" w:hint="default"/>
        <w:b w:val="0"/>
        <w:bCs w:val="0"/>
        <w:i w:val="0"/>
        <w:iCs w:val="0"/>
        <w:spacing w:val="-5"/>
        <w:w w:val="100"/>
        <w:sz w:val="24"/>
        <w:szCs w:val="24"/>
        <w:lang w:val="en-US" w:eastAsia="en-US" w:bidi="ar-SA"/>
      </w:rPr>
    </w:lvl>
    <w:lvl w:ilvl="4" w:tplc="FFFFFFFF">
      <w:numFmt w:val="bullet"/>
      <w:lvlText w:val="•"/>
      <w:lvlJc w:val="left"/>
      <w:pPr>
        <w:ind w:left="3280" w:hanging="360"/>
      </w:pPr>
      <w:rPr>
        <w:rFonts w:hint="default"/>
        <w:lang w:val="en-US" w:eastAsia="en-US" w:bidi="ar-SA"/>
      </w:rPr>
    </w:lvl>
    <w:lvl w:ilvl="5" w:tplc="FFFFFFFF">
      <w:numFmt w:val="bullet"/>
      <w:lvlText w:val="•"/>
      <w:lvlJc w:val="left"/>
      <w:pPr>
        <w:ind w:left="4533" w:hanging="360"/>
      </w:pPr>
      <w:rPr>
        <w:rFonts w:hint="default"/>
        <w:lang w:val="en-US" w:eastAsia="en-US" w:bidi="ar-SA"/>
      </w:rPr>
    </w:lvl>
    <w:lvl w:ilvl="6" w:tplc="FFFFFFFF">
      <w:numFmt w:val="bullet"/>
      <w:lvlText w:val="•"/>
      <w:lvlJc w:val="left"/>
      <w:pPr>
        <w:ind w:left="57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293" w:hanging="360"/>
      </w:pPr>
      <w:rPr>
        <w:rFonts w:hint="default"/>
        <w:lang w:val="en-US" w:eastAsia="en-US" w:bidi="ar-SA"/>
      </w:rPr>
    </w:lvl>
  </w:abstractNum>
  <w:abstractNum w:abstractNumId="7" w15:restartNumberingAfterBreak="0">
    <w:nsid w:val="4A8349CA"/>
    <w:multiLevelType w:val="hybridMultilevel"/>
    <w:tmpl w:val="F78C7CD4"/>
    <w:lvl w:ilvl="0" w:tplc="5E52EA8C">
      <w:start w:val="1"/>
      <w:numFmt w:val="decimal"/>
      <w:lvlText w:val="%1."/>
      <w:lvlJc w:val="left"/>
      <w:pPr>
        <w:ind w:left="1126" w:hanging="360"/>
        <w:jc w:val="left"/>
      </w:pPr>
      <w:rPr>
        <w:rFonts w:ascii="Calibri" w:eastAsia="Calibri" w:hAnsi="Calibri" w:cs="Calibri" w:hint="default"/>
        <w:b w:val="0"/>
        <w:bCs w:val="0"/>
        <w:i w:val="0"/>
        <w:iCs w:val="0"/>
        <w:spacing w:val="-5"/>
        <w:w w:val="100"/>
        <w:sz w:val="22"/>
        <w:szCs w:val="22"/>
        <w:lang w:val="en-US" w:eastAsia="en-US" w:bidi="ar-SA"/>
      </w:rPr>
    </w:lvl>
    <w:lvl w:ilvl="1" w:tplc="8056E240">
      <w:numFmt w:val="bullet"/>
      <w:lvlText w:val="•"/>
      <w:lvlJc w:val="left"/>
      <w:pPr>
        <w:ind w:left="1931" w:hanging="360"/>
      </w:pPr>
      <w:rPr>
        <w:rFonts w:ascii="Calibri" w:eastAsia="Calibri" w:hAnsi="Calibri" w:cs="Calibri" w:hint="default"/>
        <w:b w:val="0"/>
        <w:bCs w:val="0"/>
        <w:i w:val="0"/>
        <w:iCs w:val="0"/>
        <w:spacing w:val="0"/>
        <w:w w:val="100"/>
        <w:sz w:val="22"/>
        <w:szCs w:val="22"/>
        <w:lang w:val="en-US" w:eastAsia="en-US" w:bidi="ar-SA"/>
      </w:rPr>
    </w:lvl>
    <w:lvl w:ilvl="2" w:tplc="316A1BF6">
      <w:numFmt w:val="bullet"/>
      <w:lvlText w:val="•"/>
      <w:lvlJc w:val="left"/>
      <w:pPr>
        <w:ind w:left="2924" w:hanging="360"/>
      </w:pPr>
      <w:rPr>
        <w:rFonts w:hint="default"/>
        <w:lang w:val="en-US" w:eastAsia="en-US" w:bidi="ar-SA"/>
      </w:rPr>
    </w:lvl>
    <w:lvl w:ilvl="3" w:tplc="FBBE67D0">
      <w:numFmt w:val="bullet"/>
      <w:lvlText w:val="•"/>
      <w:lvlJc w:val="left"/>
      <w:pPr>
        <w:ind w:left="3908" w:hanging="360"/>
      </w:pPr>
      <w:rPr>
        <w:rFonts w:hint="default"/>
        <w:lang w:val="en-US" w:eastAsia="en-US" w:bidi="ar-SA"/>
      </w:rPr>
    </w:lvl>
    <w:lvl w:ilvl="4" w:tplc="1CE24930">
      <w:numFmt w:val="bullet"/>
      <w:lvlText w:val="•"/>
      <w:lvlJc w:val="left"/>
      <w:pPr>
        <w:ind w:left="4893" w:hanging="360"/>
      </w:pPr>
      <w:rPr>
        <w:rFonts w:hint="default"/>
        <w:lang w:val="en-US" w:eastAsia="en-US" w:bidi="ar-SA"/>
      </w:rPr>
    </w:lvl>
    <w:lvl w:ilvl="5" w:tplc="1DB2B782">
      <w:numFmt w:val="bullet"/>
      <w:lvlText w:val="•"/>
      <w:lvlJc w:val="left"/>
      <w:pPr>
        <w:ind w:left="5877" w:hanging="360"/>
      </w:pPr>
      <w:rPr>
        <w:rFonts w:hint="default"/>
        <w:lang w:val="en-US" w:eastAsia="en-US" w:bidi="ar-SA"/>
      </w:rPr>
    </w:lvl>
    <w:lvl w:ilvl="6" w:tplc="9B4AD2FE">
      <w:numFmt w:val="bullet"/>
      <w:lvlText w:val="•"/>
      <w:lvlJc w:val="left"/>
      <w:pPr>
        <w:ind w:left="6862" w:hanging="360"/>
      </w:pPr>
      <w:rPr>
        <w:rFonts w:hint="default"/>
        <w:lang w:val="en-US" w:eastAsia="en-US" w:bidi="ar-SA"/>
      </w:rPr>
    </w:lvl>
    <w:lvl w:ilvl="7" w:tplc="F52AF478">
      <w:numFmt w:val="bullet"/>
      <w:lvlText w:val="•"/>
      <w:lvlJc w:val="left"/>
      <w:pPr>
        <w:ind w:left="7846" w:hanging="360"/>
      </w:pPr>
      <w:rPr>
        <w:rFonts w:hint="default"/>
        <w:lang w:val="en-US" w:eastAsia="en-US" w:bidi="ar-SA"/>
      </w:rPr>
    </w:lvl>
    <w:lvl w:ilvl="8" w:tplc="20E68038">
      <w:numFmt w:val="bullet"/>
      <w:lvlText w:val="•"/>
      <w:lvlJc w:val="left"/>
      <w:pPr>
        <w:ind w:left="8831" w:hanging="360"/>
      </w:pPr>
      <w:rPr>
        <w:rFonts w:hint="default"/>
        <w:lang w:val="en-US" w:eastAsia="en-US" w:bidi="ar-SA"/>
      </w:rPr>
    </w:lvl>
  </w:abstractNum>
  <w:abstractNum w:abstractNumId="8" w15:restartNumberingAfterBreak="0">
    <w:nsid w:val="539C5BB2"/>
    <w:multiLevelType w:val="hybridMultilevel"/>
    <w:tmpl w:val="19646774"/>
    <w:lvl w:ilvl="0" w:tplc="6BD08FBA">
      <w:start w:val="1"/>
      <w:numFmt w:val="upperLetter"/>
      <w:lvlText w:val="%1."/>
      <w:lvlJc w:val="left"/>
      <w:pPr>
        <w:ind w:left="1127" w:hanging="360"/>
        <w:jc w:val="left"/>
      </w:pPr>
      <w:rPr>
        <w:rFonts w:ascii="Calibri" w:eastAsia="Calibri" w:hAnsi="Calibri" w:cs="Calibri" w:hint="default"/>
        <w:b w:val="0"/>
        <w:bCs w:val="0"/>
        <w:i w:val="0"/>
        <w:iCs w:val="0"/>
        <w:spacing w:val="-3"/>
        <w:w w:val="100"/>
        <w:sz w:val="22"/>
        <w:szCs w:val="22"/>
        <w:lang w:val="en-US" w:eastAsia="en-US" w:bidi="ar-SA"/>
      </w:rPr>
    </w:lvl>
    <w:lvl w:ilvl="1" w:tplc="5FE42D0E">
      <w:numFmt w:val="bullet"/>
      <w:lvlText w:val="•"/>
      <w:lvlJc w:val="left"/>
      <w:pPr>
        <w:ind w:left="2088" w:hanging="360"/>
      </w:pPr>
      <w:rPr>
        <w:rFonts w:hint="default"/>
        <w:lang w:val="en-US" w:eastAsia="en-US" w:bidi="ar-SA"/>
      </w:rPr>
    </w:lvl>
    <w:lvl w:ilvl="2" w:tplc="CB2C0A7C">
      <w:numFmt w:val="bullet"/>
      <w:lvlText w:val="•"/>
      <w:lvlJc w:val="left"/>
      <w:pPr>
        <w:ind w:left="3056" w:hanging="360"/>
      </w:pPr>
      <w:rPr>
        <w:rFonts w:hint="default"/>
        <w:lang w:val="en-US" w:eastAsia="en-US" w:bidi="ar-SA"/>
      </w:rPr>
    </w:lvl>
    <w:lvl w:ilvl="3" w:tplc="BC8A69DA">
      <w:numFmt w:val="bullet"/>
      <w:lvlText w:val="•"/>
      <w:lvlJc w:val="left"/>
      <w:pPr>
        <w:ind w:left="4024" w:hanging="360"/>
      </w:pPr>
      <w:rPr>
        <w:rFonts w:hint="default"/>
        <w:lang w:val="en-US" w:eastAsia="en-US" w:bidi="ar-SA"/>
      </w:rPr>
    </w:lvl>
    <w:lvl w:ilvl="4" w:tplc="4002FA60">
      <w:numFmt w:val="bullet"/>
      <w:lvlText w:val="•"/>
      <w:lvlJc w:val="left"/>
      <w:pPr>
        <w:ind w:left="4992" w:hanging="360"/>
      </w:pPr>
      <w:rPr>
        <w:rFonts w:hint="default"/>
        <w:lang w:val="en-US" w:eastAsia="en-US" w:bidi="ar-SA"/>
      </w:rPr>
    </w:lvl>
    <w:lvl w:ilvl="5" w:tplc="C5F26088">
      <w:numFmt w:val="bullet"/>
      <w:lvlText w:val="•"/>
      <w:lvlJc w:val="left"/>
      <w:pPr>
        <w:ind w:left="5960" w:hanging="360"/>
      </w:pPr>
      <w:rPr>
        <w:rFonts w:hint="default"/>
        <w:lang w:val="en-US" w:eastAsia="en-US" w:bidi="ar-SA"/>
      </w:rPr>
    </w:lvl>
    <w:lvl w:ilvl="6" w:tplc="AD320CA4">
      <w:numFmt w:val="bullet"/>
      <w:lvlText w:val="•"/>
      <w:lvlJc w:val="left"/>
      <w:pPr>
        <w:ind w:left="6928" w:hanging="360"/>
      </w:pPr>
      <w:rPr>
        <w:rFonts w:hint="default"/>
        <w:lang w:val="en-US" w:eastAsia="en-US" w:bidi="ar-SA"/>
      </w:rPr>
    </w:lvl>
    <w:lvl w:ilvl="7" w:tplc="3F32F056">
      <w:numFmt w:val="bullet"/>
      <w:lvlText w:val="•"/>
      <w:lvlJc w:val="left"/>
      <w:pPr>
        <w:ind w:left="7896" w:hanging="360"/>
      </w:pPr>
      <w:rPr>
        <w:rFonts w:hint="default"/>
        <w:lang w:val="en-US" w:eastAsia="en-US" w:bidi="ar-SA"/>
      </w:rPr>
    </w:lvl>
    <w:lvl w:ilvl="8" w:tplc="D9D20CB8">
      <w:numFmt w:val="bullet"/>
      <w:lvlText w:val="•"/>
      <w:lvlJc w:val="left"/>
      <w:pPr>
        <w:ind w:left="8864" w:hanging="360"/>
      </w:pPr>
      <w:rPr>
        <w:rFonts w:hint="default"/>
        <w:lang w:val="en-US" w:eastAsia="en-US" w:bidi="ar-SA"/>
      </w:rPr>
    </w:lvl>
  </w:abstractNum>
  <w:abstractNum w:abstractNumId="9" w15:restartNumberingAfterBreak="0">
    <w:nsid w:val="549E6F43"/>
    <w:multiLevelType w:val="hybridMultilevel"/>
    <w:tmpl w:val="B8D0B85E"/>
    <w:lvl w:ilvl="0" w:tplc="FFFFFFFF">
      <w:start w:val="1"/>
      <w:numFmt w:val="upperLetter"/>
      <w:lvlText w:val="%1."/>
      <w:lvlJc w:val="left"/>
      <w:pPr>
        <w:ind w:left="1126" w:hanging="360"/>
        <w:jc w:val="left"/>
      </w:pPr>
      <w:rPr>
        <w:rFonts w:ascii="Calibri" w:eastAsia="Calibri" w:hAnsi="Calibri" w:cs="Calibri" w:hint="default"/>
        <w:b w:val="0"/>
        <w:bCs w:val="0"/>
        <w:i w:val="0"/>
        <w:iCs w:val="0"/>
        <w:spacing w:val="-3"/>
        <w:w w:val="100"/>
        <w:sz w:val="22"/>
        <w:szCs w:val="22"/>
        <w:lang w:val="en-US" w:eastAsia="en-US" w:bidi="ar-SA"/>
      </w:rPr>
    </w:lvl>
    <w:lvl w:ilvl="1" w:tplc="FFFFFFFF">
      <w:start w:val="1"/>
      <w:numFmt w:val="bullet"/>
      <w:lvlText w:val=""/>
      <w:lvlJc w:val="left"/>
      <w:pPr>
        <w:ind w:left="1456" w:hanging="360"/>
      </w:pPr>
      <w:rPr>
        <w:rFonts w:ascii="Symbol" w:hAnsi="Symbol" w:hint="default"/>
      </w:rPr>
    </w:lvl>
    <w:lvl w:ilvl="2" w:tplc="FFFFFFFF">
      <w:start w:val="1"/>
      <w:numFmt w:val="lowerLetter"/>
      <w:lvlText w:val="%3."/>
      <w:lvlJc w:val="left"/>
      <w:pPr>
        <w:ind w:left="2179" w:hanging="452"/>
        <w:jc w:val="left"/>
      </w:pPr>
      <w:rPr>
        <w:rFonts w:ascii="Calibri" w:eastAsia="Calibri" w:hAnsi="Calibri" w:cs="Calibri" w:hint="default"/>
        <w:b w:val="0"/>
        <w:bCs w:val="0"/>
        <w:i w:val="0"/>
        <w:iCs w:val="0"/>
        <w:spacing w:val="-3"/>
        <w:w w:val="100"/>
        <w:sz w:val="24"/>
        <w:szCs w:val="24"/>
        <w:lang w:val="en-US" w:eastAsia="en-US" w:bidi="ar-SA"/>
      </w:rPr>
    </w:lvl>
    <w:lvl w:ilvl="3" w:tplc="04090005">
      <w:start w:val="1"/>
      <w:numFmt w:val="bullet"/>
      <w:lvlText w:val=""/>
      <w:lvlJc w:val="left"/>
      <w:pPr>
        <w:ind w:left="3288" w:hanging="360"/>
      </w:pPr>
      <w:rPr>
        <w:rFonts w:ascii="Wingdings" w:hAnsi="Wingdings" w:hint="default"/>
      </w:rPr>
    </w:lvl>
    <w:lvl w:ilvl="4" w:tplc="FFFFFFFF">
      <w:numFmt w:val="bullet"/>
      <w:lvlText w:val="•"/>
      <w:lvlJc w:val="left"/>
      <w:pPr>
        <w:ind w:left="3280" w:hanging="360"/>
      </w:pPr>
      <w:rPr>
        <w:rFonts w:hint="default"/>
        <w:lang w:val="en-US" w:eastAsia="en-US" w:bidi="ar-SA"/>
      </w:rPr>
    </w:lvl>
    <w:lvl w:ilvl="5" w:tplc="FFFFFFFF">
      <w:numFmt w:val="bullet"/>
      <w:lvlText w:val="•"/>
      <w:lvlJc w:val="left"/>
      <w:pPr>
        <w:ind w:left="4533" w:hanging="360"/>
      </w:pPr>
      <w:rPr>
        <w:rFonts w:hint="default"/>
        <w:lang w:val="en-US" w:eastAsia="en-US" w:bidi="ar-SA"/>
      </w:rPr>
    </w:lvl>
    <w:lvl w:ilvl="6" w:tplc="FFFFFFFF">
      <w:numFmt w:val="bullet"/>
      <w:lvlText w:val="•"/>
      <w:lvlJc w:val="left"/>
      <w:pPr>
        <w:ind w:left="57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293" w:hanging="360"/>
      </w:pPr>
      <w:rPr>
        <w:rFonts w:hint="default"/>
        <w:lang w:val="en-US" w:eastAsia="en-US" w:bidi="ar-SA"/>
      </w:rPr>
    </w:lvl>
  </w:abstractNum>
  <w:abstractNum w:abstractNumId="10" w15:restartNumberingAfterBreak="0">
    <w:nsid w:val="57DB29D5"/>
    <w:multiLevelType w:val="hybridMultilevel"/>
    <w:tmpl w:val="0232AD04"/>
    <w:lvl w:ilvl="0" w:tplc="EA289BB8">
      <w:start w:val="1"/>
      <w:numFmt w:val="upperLetter"/>
      <w:lvlText w:val="%1."/>
      <w:lvlJc w:val="left"/>
      <w:pPr>
        <w:ind w:left="1126" w:hanging="360"/>
        <w:jc w:val="left"/>
      </w:pPr>
      <w:rPr>
        <w:rFonts w:ascii="Calibri" w:eastAsia="Calibri" w:hAnsi="Calibri" w:cs="Calibri" w:hint="default"/>
        <w:b w:val="0"/>
        <w:bCs w:val="0"/>
        <w:i w:val="0"/>
        <w:iCs w:val="0"/>
        <w:spacing w:val="-6"/>
        <w:w w:val="100"/>
        <w:sz w:val="22"/>
        <w:szCs w:val="22"/>
        <w:lang w:val="en-US" w:eastAsia="en-US" w:bidi="ar-SA"/>
      </w:rPr>
    </w:lvl>
    <w:lvl w:ilvl="1" w:tplc="4DB8FB7A">
      <w:numFmt w:val="bullet"/>
      <w:lvlText w:val="•"/>
      <w:lvlJc w:val="left"/>
      <w:pPr>
        <w:ind w:left="1488" w:hanging="360"/>
      </w:pPr>
      <w:rPr>
        <w:rFonts w:ascii="Calibri" w:eastAsia="Calibri" w:hAnsi="Calibri" w:cs="Calibri" w:hint="default"/>
        <w:b w:val="0"/>
        <w:bCs w:val="0"/>
        <w:i w:val="0"/>
        <w:iCs w:val="0"/>
        <w:spacing w:val="0"/>
        <w:w w:val="100"/>
        <w:sz w:val="24"/>
        <w:szCs w:val="24"/>
        <w:lang w:val="en-US" w:eastAsia="en-US" w:bidi="ar-SA"/>
      </w:rPr>
    </w:lvl>
    <w:lvl w:ilvl="2" w:tplc="36F6D140">
      <w:numFmt w:val="bullet"/>
      <w:lvlText w:val="•"/>
      <w:lvlJc w:val="left"/>
      <w:pPr>
        <w:ind w:left="2515" w:hanging="360"/>
      </w:pPr>
      <w:rPr>
        <w:rFonts w:hint="default"/>
        <w:lang w:val="en-US" w:eastAsia="en-US" w:bidi="ar-SA"/>
      </w:rPr>
    </w:lvl>
    <w:lvl w:ilvl="3" w:tplc="071E5604">
      <w:numFmt w:val="bullet"/>
      <w:lvlText w:val="•"/>
      <w:lvlJc w:val="left"/>
      <w:pPr>
        <w:ind w:left="3551" w:hanging="360"/>
      </w:pPr>
      <w:rPr>
        <w:rFonts w:hint="default"/>
        <w:lang w:val="en-US" w:eastAsia="en-US" w:bidi="ar-SA"/>
      </w:rPr>
    </w:lvl>
    <w:lvl w:ilvl="4" w:tplc="4FBA03B4">
      <w:numFmt w:val="bullet"/>
      <w:lvlText w:val="•"/>
      <w:lvlJc w:val="left"/>
      <w:pPr>
        <w:ind w:left="4586" w:hanging="360"/>
      </w:pPr>
      <w:rPr>
        <w:rFonts w:hint="default"/>
        <w:lang w:val="en-US" w:eastAsia="en-US" w:bidi="ar-SA"/>
      </w:rPr>
    </w:lvl>
    <w:lvl w:ilvl="5" w:tplc="581A5474">
      <w:numFmt w:val="bullet"/>
      <w:lvlText w:val="•"/>
      <w:lvlJc w:val="left"/>
      <w:pPr>
        <w:ind w:left="5622" w:hanging="360"/>
      </w:pPr>
      <w:rPr>
        <w:rFonts w:hint="default"/>
        <w:lang w:val="en-US" w:eastAsia="en-US" w:bidi="ar-SA"/>
      </w:rPr>
    </w:lvl>
    <w:lvl w:ilvl="6" w:tplc="4CE6995C">
      <w:numFmt w:val="bullet"/>
      <w:lvlText w:val="•"/>
      <w:lvlJc w:val="left"/>
      <w:pPr>
        <w:ind w:left="6657" w:hanging="360"/>
      </w:pPr>
      <w:rPr>
        <w:rFonts w:hint="default"/>
        <w:lang w:val="en-US" w:eastAsia="en-US" w:bidi="ar-SA"/>
      </w:rPr>
    </w:lvl>
    <w:lvl w:ilvl="7" w:tplc="0D0CC8AE">
      <w:numFmt w:val="bullet"/>
      <w:lvlText w:val="•"/>
      <w:lvlJc w:val="left"/>
      <w:pPr>
        <w:ind w:left="7693" w:hanging="360"/>
      </w:pPr>
      <w:rPr>
        <w:rFonts w:hint="default"/>
        <w:lang w:val="en-US" w:eastAsia="en-US" w:bidi="ar-SA"/>
      </w:rPr>
    </w:lvl>
    <w:lvl w:ilvl="8" w:tplc="5B9E15F8">
      <w:numFmt w:val="bullet"/>
      <w:lvlText w:val="•"/>
      <w:lvlJc w:val="left"/>
      <w:pPr>
        <w:ind w:left="8728" w:hanging="360"/>
      </w:pPr>
      <w:rPr>
        <w:rFonts w:hint="default"/>
        <w:lang w:val="en-US" w:eastAsia="en-US" w:bidi="ar-SA"/>
      </w:rPr>
    </w:lvl>
  </w:abstractNum>
  <w:abstractNum w:abstractNumId="11" w15:restartNumberingAfterBreak="0">
    <w:nsid w:val="64833C92"/>
    <w:multiLevelType w:val="hybridMultilevel"/>
    <w:tmpl w:val="04DA66EE"/>
    <w:lvl w:ilvl="0" w:tplc="4ABC8510">
      <w:start w:val="1"/>
      <w:numFmt w:val="decimal"/>
      <w:lvlText w:val="%1."/>
      <w:lvlJc w:val="left"/>
      <w:pPr>
        <w:ind w:left="1126" w:hanging="360"/>
        <w:jc w:val="left"/>
      </w:pPr>
      <w:rPr>
        <w:rFonts w:ascii="Calibri" w:eastAsia="Calibri" w:hAnsi="Calibri" w:cs="Calibri" w:hint="default"/>
        <w:b w:val="0"/>
        <w:bCs w:val="0"/>
        <w:i w:val="0"/>
        <w:iCs w:val="0"/>
        <w:spacing w:val="-2"/>
        <w:w w:val="100"/>
        <w:sz w:val="22"/>
        <w:szCs w:val="22"/>
        <w:lang w:val="en-US" w:eastAsia="en-US" w:bidi="ar-SA"/>
      </w:rPr>
    </w:lvl>
    <w:lvl w:ilvl="1" w:tplc="3632AA90">
      <w:numFmt w:val="bullet"/>
      <w:lvlText w:val="•"/>
      <w:lvlJc w:val="left"/>
      <w:pPr>
        <w:ind w:left="2088" w:hanging="360"/>
      </w:pPr>
      <w:rPr>
        <w:rFonts w:hint="default"/>
        <w:lang w:val="en-US" w:eastAsia="en-US" w:bidi="ar-SA"/>
      </w:rPr>
    </w:lvl>
    <w:lvl w:ilvl="2" w:tplc="0C2EA034">
      <w:numFmt w:val="bullet"/>
      <w:lvlText w:val="•"/>
      <w:lvlJc w:val="left"/>
      <w:pPr>
        <w:ind w:left="3056" w:hanging="360"/>
      </w:pPr>
      <w:rPr>
        <w:rFonts w:hint="default"/>
        <w:lang w:val="en-US" w:eastAsia="en-US" w:bidi="ar-SA"/>
      </w:rPr>
    </w:lvl>
    <w:lvl w:ilvl="3" w:tplc="8ACE6984">
      <w:numFmt w:val="bullet"/>
      <w:lvlText w:val="•"/>
      <w:lvlJc w:val="left"/>
      <w:pPr>
        <w:ind w:left="4024" w:hanging="360"/>
      </w:pPr>
      <w:rPr>
        <w:rFonts w:hint="default"/>
        <w:lang w:val="en-US" w:eastAsia="en-US" w:bidi="ar-SA"/>
      </w:rPr>
    </w:lvl>
    <w:lvl w:ilvl="4" w:tplc="6D6C659C">
      <w:numFmt w:val="bullet"/>
      <w:lvlText w:val="•"/>
      <w:lvlJc w:val="left"/>
      <w:pPr>
        <w:ind w:left="4992" w:hanging="360"/>
      </w:pPr>
      <w:rPr>
        <w:rFonts w:hint="default"/>
        <w:lang w:val="en-US" w:eastAsia="en-US" w:bidi="ar-SA"/>
      </w:rPr>
    </w:lvl>
    <w:lvl w:ilvl="5" w:tplc="7ACEA2FC">
      <w:numFmt w:val="bullet"/>
      <w:lvlText w:val="•"/>
      <w:lvlJc w:val="left"/>
      <w:pPr>
        <w:ind w:left="5960" w:hanging="360"/>
      </w:pPr>
      <w:rPr>
        <w:rFonts w:hint="default"/>
        <w:lang w:val="en-US" w:eastAsia="en-US" w:bidi="ar-SA"/>
      </w:rPr>
    </w:lvl>
    <w:lvl w:ilvl="6" w:tplc="1B6C80EA">
      <w:numFmt w:val="bullet"/>
      <w:lvlText w:val="•"/>
      <w:lvlJc w:val="left"/>
      <w:pPr>
        <w:ind w:left="6928" w:hanging="360"/>
      </w:pPr>
      <w:rPr>
        <w:rFonts w:hint="default"/>
        <w:lang w:val="en-US" w:eastAsia="en-US" w:bidi="ar-SA"/>
      </w:rPr>
    </w:lvl>
    <w:lvl w:ilvl="7" w:tplc="04301796">
      <w:numFmt w:val="bullet"/>
      <w:lvlText w:val="•"/>
      <w:lvlJc w:val="left"/>
      <w:pPr>
        <w:ind w:left="7896" w:hanging="360"/>
      </w:pPr>
      <w:rPr>
        <w:rFonts w:hint="default"/>
        <w:lang w:val="en-US" w:eastAsia="en-US" w:bidi="ar-SA"/>
      </w:rPr>
    </w:lvl>
    <w:lvl w:ilvl="8" w:tplc="49663B94">
      <w:numFmt w:val="bullet"/>
      <w:lvlText w:val="•"/>
      <w:lvlJc w:val="left"/>
      <w:pPr>
        <w:ind w:left="8864" w:hanging="360"/>
      </w:pPr>
      <w:rPr>
        <w:rFonts w:hint="default"/>
        <w:lang w:val="en-US" w:eastAsia="en-US" w:bidi="ar-SA"/>
      </w:rPr>
    </w:lvl>
  </w:abstractNum>
  <w:abstractNum w:abstractNumId="12" w15:restartNumberingAfterBreak="0">
    <w:nsid w:val="6F781C60"/>
    <w:multiLevelType w:val="hybridMultilevel"/>
    <w:tmpl w:val="C7860546"/>
    <w:lvl w:ilvl="0" w:tplc="FFFFFFFF">
      <w:start w:val="1"/>
      <w:numFmt w:val="upperLetter"/>
      <w:lvlText w:val="%1."/>
      <w:lvlJc w:val="left"/>
      <w:pPr>
        <w:ind w:left="1126" w:hanging="360"/>
        <w:jc w:val="left"/>
      </w:pPr>
      <w:rPr>
        <w:rFonts w:ascii="Calibri" w:eastAsia="Calibri" w:hAnsi="Calibri" w:cs="Calibri" w:hint="default"/>
        <w:b w:val="0"/>
        <w:bCs w:val="0"/>
        <w:i w:val="0"/>
        <w:iCs w:val="0"/>
        <w:spacing w:val="-3"/>
        <w:w w:val="100"/>
        <w:sz w:val="22"/>
        <w:szCs w:val="22"/>
        <w:lang w:val="en-US" w:eastAsia="en-US" w:bidi="ar-SA"/>
      </w:rPr>
    </w:lvl>
    <w:lvl w:ilvl="1" w:tplc="FFFFFFFF">
      <w:start w:val="1"/>
      <w:numFmt w:val="bullet"/>
      <w:lvlText w:val=""/>
      <w:lvlJc w:val="left"/>
      <w:pPr>
        <w:ind w:left="1456" w:hanging="360"/>
      </w:pPr>
      <w:rPr>
        <w:rFonts w:ascii="Symbol" w:hAnsi="Symbol" w:hint="default"/>
      </w:rPr>
    </w:lvl>
    <w:lvl w:ilvl="2" w:tplc="04090003">
      <w:start w:val="1"/>
      <w:numFmt w:val="bullet"/>
      <w:lvlText w:val="o"/>
      <w:lvlJc w:val="left"/>
      <w:pPr>
        <w:ind w:left="2087" w:hanging="360"/>
      </w:pPr>
      <w:rPr>
        <w:rFonts w:ascii="Courier New" w:hAnsi="Courier New" w:cs="Courier New" w:hint="default"/>
      </w:rPr>
    </w:lvl>
    <w:lvl w:ilvl="3" w:tplc="FFFFFFFF">
      <w:start w:val="1"/>
      <w:numFmt w:val="decimal"/>
      <w:lvlText w:val="%4."/>
      <w:lvlJc w:val="left"/>
      <w:pPr>
        <w:ind w:left="3288" w:hanging="360"/>
        <w:jc w:val="left"/>
      </w:pPr>
      <w:rPr>
        <w:rFonts w:ascii="Calibri" w:eastAsia="Calibri" w:hAnsi="Calibri" w:cs="Calibri" w:hint="default"/>
        <w:b w:val="0"/>
        <w:bCs w:val="0"/>
        <w:i w:val="0"/>
        <w:iCs w:val="0"/>
        <w:spacing w:val="-5"/>
        <w:w w:val="100"/>
        <w:sz w:val="24"/>
        <w:szCs w:val="24"/>
        <w:lang w:val="en-US" w:eastAsia="en-US" w:bidi="ar-SA"/>
      </w:rPr>
    </w:lvl>
    <w:lvl w:ilvl="4" w:tplc="FFFFFFFF">
      <w:numFmt w:val="bullet"/>
      <w:lvlText w:val="•"/>
      <w:lvlJc w:val="left"/>
      <w:pPr>
        <w:ind w:left="3280" w:hanging="360"/>
      </w:pPr>
      <w:rPr>
        <w:rFonts w:hint="default"/>
        <w:lang w:val="en-US" w:eastAsia="en-US" w:bidi="ar-SA"/>
      </w:rPr>
    </w:lvl>
    <w:lvl w:ilvl="5" w:tplc="FFFFFFFF">
      <w:numFmt w:val="bullet"/>
      <w:lvlText w:val="•"/>
      <w:lvlJc w:val="left"/>
      <w:pPr>
        <w:ind w:left="4533" w:hanging="360"/>
      </w:pPr>
      <w:rPr>
        <w:rFonts w:hint="default"/>
        <w:lang w:val="en-US" w:eastAsia="en-US" w:bidi="ar-SA"/>
      </w:rPr>
    </w:lvl>
    <w:lvl w:ilvl="6" w:tplc="FFFFFFFF">
      <w:numFmt w:val="bullet"/>
      <w:lvlText w:val="•"/>
      <w:lvlJc w:val="left"/>
      <w:pPr>
        <w:ind w:left="57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293" w:hanging="360"/>
      </w:pPr>
      <w:rPr>
        <w:rFonts w:hint="default"/>
        <w:lang w:val="en-US" w:eastAsia="en-US" w:bidi="ar-SA"/>
      </w:rPr>
    </w:lvl>
  </w:abstractNum>
  <w:abstractNum w:abstractNumId="13" w15:restartNumberingAfterBreak="0">
    <w:nsid w:val="6FB11B39"/>
    <w:multiLevelType w:val="hybridMultilevel"/>
    <w:tmpl w:val="44B8CE02"/>
    <w:lvl w:ilvl="0" w:tplc="CD6C5FCC">
      <w:start w:val="1"/>
      <w:numFmt w:val="upperLetter"/>
      <w:lvlText w:val="%1."/>
      <w:lvlJc w:val="left"/>
      <w:pPr>
        <w:ind w:left="1127" w:hanging="360"/>
        <w:jc w:val="left"/>
      </w:pPr>
      <w:rPr>
        <w:rFonts w:ascii="Calibri" w:eastAsia="Calibri" w:hAnsi="Calibri" w:cs="Calibri" w:hint="default"/>
        <w:b w:val="0"/>
        <w:bCs w:val="0"/>
        <w:i w:val="0"/>
        <w:iCs w:val="0"/>
        <w:spacing w:val="-3"/>
        <w:w w:val="100"/>
        <w:sz w:val="22"/>
        <w:szCs w:val="22"/>
        <w:lang w:val="en-US" w:eastAsia="en-US" w:bidi="ar-SA"/>
      </w:rPr>
    </w:lvl>
    <w:lvl w:ilvl="1" w:tplc="80A2620A">
      <w:numFmt w:val="bullet"/>
      <w:lvlText w:val="•"/>
      <w:lvlJc w:val="left"/>
      <w:pPr>
        <w:ind w:left="2088" w:hanging="360"/>
      </w:pPr>
      <w:rPr>
        <w:rFonts w:hint="default"/>
        <w:lang w:val="en-US" w:eastAsia="en-US" w:bidi="ar-SA"/>
      </w:rPr>
    </w:lvl>
    <w:lvl w:ilvl="2" w:tplc="74C66604">
      <w:numFmt w:val="bullet"/>
      <w:lvlText w:val="•"/>
      <w:lvlJc w:val="left"/>
      <w:pPr>
        <w:ind w:left="3056" w:hanging="360"/>
      </w:pPr>
      <w:rPr>
        <w:rFonts w:hint="default"/>
        <w:lang w:val="en-US" w:eastAsia="en-US" w:bidi="ar-SA"/>
      </w:rPr>
    </w:lvl>
    <w:lvl w:ilvl="3" w:tplc="17D81D74">
      <w:numFmt w:val="bullet"/>
      <w:lvlText w:val="•"/>
      <w:lvlJc w:val="left"/>
      <w:pPr>
        <w:ind w:left="4024" w:hanging="360"/>
      </w:pPr>
      <w:rPr>
        <w:rFonts w:hint="default"/>
        <w:lang w:val="en-US" w:eastAsia="en-US" w:bidi="ar-SA"/>
      </w:rPr>
    </w:lvl>
    <w:lvl w:ilvl="4" w:tplc="688E87E6">
      <w:numFmt w:val="bullet"/>
      <w:lvlText w:val="•"/>
      <w:lvlJc w:val="left"/>
      <w:pPr>
        <w:ind w:left="4992" w:hanging="360"/>
      </w:pPr>
      <w:rPr>
        <w:rFonts w:hint="default"/>
        <w:lang w:val="en-US" w:eastAsia="en-US" w:bidi="ar-SA"/>
      </w:rPr>
    </w:lvl>
    <w:lvl w:ilvl="5" w:tplc="04767D32">
      <w:numFmt w:val="bullet"/>
      <w:lvlText w:val="•"/>
      <w:lvlJc w:val="left"/>
      <w:pPr>
        <w:ind w:left="5960" w:hanging="360"/>
      </w:pPr>
      <w:rPr>
        <w:rFonts w:hint="default"/>
        <w:lang w:val="en-US" w:eastAsia="en-US" w:bidi="ar-SA"/>
      </w:rPr>
    </w:lvl>
    <w:lvl w:ilvl="6" w:tplc="67521B5A">
      <w:numFmt w:val="bullet"/>
      <w:lvlText w:val="•"/>
      <w:lvlJc w:val="left"/>
      <w:pPr>
        <w:ind w:left="6928" w:hanging="360"/>
      </w:pPr>
      <w:rPr>
        <w:rFonts w:hint="default"/>
        <w:lang w:val="en-US" w:eastAsia="en-US" w:bidi="ar-SA"/>
      </w:rPr>
    </w:lvl>
    <w:lvl w:ilvl="7" w:tplc="8D86F6DA">
      <w:numFmt w:val="bullet"/>
      <w:lvlText w:val="•"/>
      <w:lvlJc w:val="left"/>
      <w:pPr>
        <w:ind w:left="7896" w:hanging="360"/>
      </w:pPr>
      <w:rPr>
        <w:rFonts w:hint="default"/>
        <w:lang w:val="en-US" w:eastAsia="en-US" w:bidi="ar-SA"/>
      </w:rPr>
    </w:lvl>
    <w:lvl w:ilvl="8" w:tplc="AD04055A">
      <w:numFmt w:val="bullet"/>
      <w:lvlText w:val="•"/>
      <w:lvlJc w:val="left"/>
      <w:pPr>
        <w:ind w:left="8864" w:hanging="360"/>
      </w:pPr>
      <w:rPr>
        <w:rFonts w:hint="default"/>
        <w:lang w:val="en-US" w:eastAsia="en-US" w:bidi="ar-SA"/>
      </w:rPr>
    </w:lvl>
  </w:abstractNum>
  <w:abstractNum w:abstractNumId="14" w15:restartNumberingAfterBreak="0">
    <w:nsid w:val="71245470"/>
    <w:multiLevelType w:val="hybridMultilevel"/>
    <w:tmpl w:val="32BEE940"/>
    <w:lvl w:ilvl="0" w:tplc="F8DE1994">
      <w:numFmt w:val="bullet"/>
      <w:lvlText w:val="•"/>
      <w:lvlJc w:val="left"/>
      <w:pPr>
        <w:ind w:left="1008" w:hanging="360"/>
      </w:pPr>
      <w:rPr>
        <w:rFonts w:ascii="Calibri" w:eastAsia="Calibri" w:hAnsi="Calibri" w:cs="Calibri" w:hint="default"/>
        <w:b w:val="0"/>
        <w:bCs w:val="0"/>
        <w:i w:val="0"/>
        <w:iCs w:val="0"/>
        <w:spacing w:val="0"/>
        <w:w w:val="100"/>
        <w:sz w:val="24"/>
        <w:szCs w:val="24"/>
        <w:lang w:val="en-US" w:eastAsia="en-US" w:bidi="ar-SA"/>
      </w:rPr>
    </w:lvl>
    <w:lvl w:ilvl="1" w:tplc="83D06346">
      <w:numFmt w:val="bullet"/>
      <w:lvlText w:val="•"/>
      <w:lvlJc w:val="left"/>
      <w:pPr>
        <w:ind w:left="1980" w:hanging="360"/>
      </w:pPr>
      <w:rPr>
        <w:rFonts w:hint="default"/>
        <w:lang w:val="en-US" w:eastAsia="en-US" w:bidi="ar-SA"/>
      </w:rPr>
    </w:lvl>
    <w:lvl w:ilvl="2" w:tplc="EB5CD910">
      <w:numFmt w:val="bullet"/>
      <w:lvlText w:val="•"/>
      <w:lvlJc w:val="left"/>
      <w:pPr>
        <w:ind w:left="2960" w:hanging="360"/>
      </w:pPr>
      <w:rPr>
        <w:rFonts w:hint="default"/>
        <w:lang w:val="en-US" w:eastAsia="en-US" w:bidi="ar-SA"/>
      </w:rPr>
    </w:lvl>
    <w:lvl w:ilvl="3" w:tplc="C13CD2EC">
      <w:numFmt w:val="bullet"/>
      <w:lvlText w:val="•"/>
      <w:lvlJc w:val="left"/>
      <w:pPr>
        <w:ind w:left="3940" w:hanging="360"/>
      </w:pPr>
      <w:rPr>
        <w:rFonts w:hint="default"/>
        <w:lang w:val="en-US" w:eastAsia="en-US" w:bidi="ar-SA"/>
      </w:rPr>
    </w:lvl>
    <w:lvl w:ilvl="4" w:tplc="62941B88">
      <w:numFmt w:val="bullet"/>
      <w:lvlText w:val="•"/>
      <w:lvlJc w:val="left"/>
      <w:pPr>
        <w:ind w:left="4920" w:hanging="360"/>
      </w:pPr>
      <w:rPr>
        <w:rFonts w:hint="default"/>
        <w:lang w:val="en-US" w:eastAsia="en-US" w:bidi="ar-SA"/>
      </w:rPr>
    </w:lvl>
    <w:lvl w:ilvl="5" w:tplc="9AFC3E5A">
      <w:numFmt w:val="bullet"/>
      <w:lvlText w:val="•"/>
      <w:lvlJc w:val="left"/>
      <w:pPr>
        <w:ind w:left="5900" w:hanging="360"/>
      </w:pPr>
      <w:rPr>
        <w:rFonts w:hint="default"/>
        <w:lang w:val="en-US" w:eastAsia="en-US" w:bidi="ar-SA"/>
      </w:rPr>
    </w:lvl>
    <w:lvl w:ilvl="6" w:tplc="8E782B5C">
      <w:numFmt w:val="bullet"/>
      <w:lvlText w:val="•"/>
      <w:lvlJc w:val="left"/>
      <w:pPr>
        <w:ind w:left="6880" w:hanging="360"/>
      </w:pPr>
      <w:rPr>
        <w:rFonts w:hint="default"/>
        <w:lang w:val="en-US" w:eastAsia="en-US" w:bidi="ar-SA"/>
      </w:rPr>
    </w:lvl>
    <w:lvl w:ilvl="7" w:tplc="D69CCDE4">
      <w:numFmt w:val="bullet"/>
      <w:lvlText w:val="•"/>
      <w:lvlJc w:val="left"/>
      <w:pPr>
        <w:ind w:left="7860" w:hanging="360"/>
      </w:pPr>
      <w:rPr>
        <w:rFonts w:hint="default"/>
        <w:lang w:val="en-US" w:eastAsia="en-US" w:bidi="ar-SA"/>
      </w:rPr>
    </w:lvl>
    <w:lvl w:ilvl="8" w:tplc="40F2EEF8">
      <w:numFmt w:val="bullet"/>
      <w:lvlText w:val="•"/>
      <w:lvlJc w:val="left"/>
      <w:pPr>
        <w:ind w:left="8840" w:hanging="360"/>
      </w:pPr>
      <w:rPr>
        <w:rFonts w:hint="default"/>
        <w:lang w:val="en-US" w:eastAsia="en-US" w:bidi="ar-SA"/>
      </w:rPr>
    </w:lvl>
  </w:abstractNum>
  <w:abstractNum w:abstractNumId="15" w15:restartNumberingAfterBreak="0">
    <w:nsid w:val="74066A71"/>
    <w:multiLevelType w:val="hybridMultilevel"/>
    <w:tmpl w:val="93EE7906"/>
    <w:lvl w:ilvl="0" w:tplc="7DA0E7CC">
      <w:numFmt w:val="bullet"/>
      <w:lvlText w:val=""/>
      <w:lvlJc w:val="left"/>
      <w:pPr>
        <w:ind w:left="1007" w:hanging="361"/>
      </w:pPr>
      <w:rPr>
        <w:rFonts w:ascii="Symbol" w:eastAsia="Symbol" w:hAnsi="Symbol" w:cs="Symbol" w:hint="default"/>
        <w:b w:val="0"/>
        <w:bCs w:val="0"/>
        <w:i w:val="0"/>
        <w:iCs w:val="0"/>
        <w:spacing w:val="0"/>
        <w:w w:val="100"/>
        <w:sz w:val="22"/>
        <w:szCs w:val="22"/>
        <w:lang w:val="en-US" w:eastAsia="en-US" w:bidi="ar-SA"/>
      </w:rPr>
    </w:lvl>
    <w:lvl w:ilvl="1" w:tplc="FF54DE20">
      <w:numFmt w:val="bullet"/>
      <w:lvlText w:val="•"/>
      <w:lvlJc w:val="left"/>
      <w:pPr>
        <w:ind w:left="1980" w:hanging="361"/>
      </w:pPr>
      <w:rPr>
        <w:rFonts w:hint="default"/>
        <w:lang w:val="en-US" w:eastAsia="en-US" w:bidi="ar-SA"/>
      </w:rPr>
    </w:lvl>
    <w:lvl w:ilvl="2" w:tplc="2E585FAA">
      <w:numFmt w:val="bullet"/>
      <w:lvlText w:val="•"/>
      <w:lvlJc w:val="left"/>
      <w:pPr>
        <w:ind w:left="2960" w:hanging="361"/>
      </w:pPr>
      <w:rPr>
        <w:rFonts w:hint="default"/>
        <w:lang w:val="en-US" w:eastAsia="en-US" w:bidi="ar-SA"/>
      </w:rPr>
    </w:lvl>
    <w:lvl w:ilvl="3" w:tplc="56B4B9D2">
      <w:numFmt w:val="bullet"/>
      <w:lvlText w:val="•"/>
      <w:lvlJc w:val="left"/>
      <w:pPr>
        <w:ind w:left="3940" w:hanging="361"/>
      </w:pPr>
      <w:rPr>
        <w:rFonts w:hint="default"/>
        <w:lang w:val="en-US" w:eastAsia="en-US" w:bidi="ar-SA"/>
      </w:rPr>
    </w:lvl>
    <w:lvl w:ilvl="4" w:tplc="3BF0E112">
      <w:numFmt w:val="bullet"/>
      <w:lvlText w:val="•"/>
      <w:lvlJc w:val="left"/>
      <w:pPr>
        <w:ind w:left="4920" w:hanging="361"/>
      </w:pPr>
      <w:rPr>
        <w:rFonts w:hint="default"/>
        <w:lang w:val="en-US" w:eastAsia="en-US" w:bidi="ar-SA"/>
      </w:rPr>
    </w:lvl>
    <w:lvl w:ilvl="5" w:tplc="1974C7B0">
      <w:numFmt w:val="bullet"/>
      <w:lvlText w:val="•"/>
      <w:lvlJc w:val="left"/>
      <w:pPr>
        <w:ind w:left="5900" w:hanging="361"/>
      </w:pPr>
      <w:rPr>
        <w:rFonts w:hint="default"/>
        <w:lang w:val="en-US" w:eastAsia="en-US" w:bidi="ar-SA"/>
      </w:rPr>
    </w:lvl>
    <w:lvl w:ilvl="6" w:tplc="53429192">
      <w:numFmt w:val="bullet"/>
      <w:lvlText w:val="•"/>
      <w:lvlJc w:val="left"/>
      <w:pPr>
        <w:ind w:left="6880" w:hanging="361"/>
      </w:pPr>
      <w:rPr>
        <w:rFonts w:hint="default"/>
        <w:lang w:val="en-US" w:eastAsia="en-US" w:bidi="ar-SA"/>
      </w:rPr>
    </w:lvl>
    <w:lvl w:ilvl="7" w:tplc="0750DE88">
      <w:numFmt w:val="bullet"/>
      <w:lvlText w:val="•"/>
      <w:lvlJc w:val="left"/>
      <w:pPr>
        <w:ind w:left="7860" w:hanging="361"/>
      </w:pPr>
      <w:rPr>
        <w:rFonts w:hint="default"/>
        <w:lang w:val="en-US" w:eastAsia="en-US" w:bidi="ar-SA"/>
      </w:rPr>
    </w:lvl>
    <w:lvl w:ilvl="8" w:tplc="BC3CC9CE">
      <w:numFmt w:val="bullet"/>
      <w:lvlText w:val="•"/>
      <w:lvlJc w:val="left"/>
      <w:pPr>
        <w:ind w:left="8840" w:hanging="361"/>
      </w:pPr>
      <w:rPr>
        <w:rFonts w:hint="default"/>
        <w:lang w:val="en-US" w:eastAsia="en-US" w:bidi="ar-SA"/>
      </w:rPr>
    </w:lvl>
  </w:abstractNum>
  <w:num w:numId="1" w16cid:durableId="1863204605">
    <w:abstractNumId w:val="11"/>
  </w:num>
  <w:num w:numId="2" w16cid:durableId="1331758710">
    <w:abstractNumId w:val="7"/>
  </w:num>
  <w:num w:numId="3" w16cid:durableId="2140831038">
    <w:abstractNumId w:val="3"/>
  </w:num>
  <w:num w:numId="4" w16cid:durableId="732243479">
    <w:abstractNumId w:val="8"/>
  </w:num>
  <w:num w:numId="5" w16cid:durableId="107551549">
    <w:abstractNumId w:val="13"/>
  </w:num>
  <w:num w:numId="6" w16cid:durableId="1114135100">
    <w:abstractNumId w:val="10"/>
  </w:num>
  <w:num w:numId="7" w16cid:durableId="1250459603">
    <w:abstractNumId w:val="14"/>
  </w:num>
  <w:num w:numId="8" w16cid:durableId="800809388">
    <w:abstractNumId w:val="15"/>
  </w:num>
  <w:num w:numId="9" w16cid:durableId="336200058">
    <w:abstractNumId w:val="6"/>
  </w:num>
  <w:num w:numId="10" w16cid:durableId="1258826369">
    <w:abstractNumId w:val="0"/>
  </w:num>
  <w:num w:numId="11" w16cid:durableId="1107120948">
    <w:abstractNumId w:val="1"/>
  </w:num>
  <w:num w:numId="12" w16cid:durableId="1450660858">
    <w:abstractNumId w:val="12"/>
  </w:num>
  <w:num w:numId="13" w16cid:durableId="1767310406">
    <w:abstractNumId w:val="4"/>
  </w:num>
  <w:num w:numId="14" w16cid:durableId="448821511">
    <w:abstractNumId w:val="9"/>
  </w:num>
  <w:num w:numId="15" w16cid:durableId="1751729822">
    <w:abstractNumId w:val="2"/>
  </w:num>
  <w:num w:numId="16" w16cid:durableId="197101170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75E7"/>
    <w:rsid w:val="000833C2"/>
    <w:rsid w:val="000B6C48"/>
    <w:rsid w:val="000D3581"/>
    <w:rsid w:val="001013A9"/>
    <w:rsid w:val="00192019"/>
    <w:rsid w:val="00201D93"/>
    <w:rsid w:val="0026599B"/>
    <w:rsid w:val="00386848"/>
    <w:rsid w:val="003F12E7"/>
    <w:rsid w:val="00452FBB"/>
    <w:rsid w:val="004875E7"/>
    <w:rsid w:val="00517DFA"/>
    <w:rsid w:val="006441EE"/>
    <w:rsid w:val="006E53BF"/>
    <w:rsid w:val="008C3FCF"/>
    <w:rsid w:val="008F5742"/>
    <w:rsid w:val="0095263C"/>
    <w:rsid w:val="00AF40FB"/>
    <w:rsid w:val="00B07875"/>
    <w:rsid w:val="00C5680C"/>
    <w:rsid w:val="00C57EEA"/>
    <w:rsid w:val="00C638D2"/>
    <w:rsid w:val="00C71561"/>
    <w:rsid w:val="00CA2700"/>
    <w:rsid w:val="00DE0B61"/>
    <w:rsid w:val="00ED692C"/>
    <w:rsid w:val="00FB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3F81"/>
  <w15:docId w15:val="{7710A15B-C0C0-4AC4-9069-AB1AEA00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1" w:right="121"/>
      <w:jc w:val="center"/>
      <w:outlineLvl w:val="0"/>
    </w:pPr>
    <w:rPr>
      <w:b/>
      <w:bCs/>
      <w:sz w:val="48"/>
      <w:szCs w:val="48"/>
    </w:rPr>
  </w:style>
  <w:style w:type="paragraph" w:styleId="Heading2">
    <w:name w:val="heading 2"/>
    <w:basedOn w:val="Normal"/>
    <w:uiPriority w:val="9"/>
    <w:unhideWhenUsed/>
    <w:qFormat/>
    <w:pPr>
      <w:ind w:left="287"/>
      <w:outlineLvl w:val="1"/>
    </w:pPr>
    <w:rPr>
      <w:b/>
      <w:bCs/>
      <w:sz w:val="32"/>
      <w:szCs w:val="32"/>
    </w:rPr>
  </w:style>
  <w:style w:type="paragraph" w:styleId="Heading3">
    <w:name w:val="heading 3"/>
    <w:basedOn w:val="Normal"/>
    <w:uiPriority w:val="9"/>
    <w:unhideWhenUsed/>
    <w:qFormat/>
    <w:pPr>
      <w:ind w:left="1125"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487"/>
    </w:pPr>
    <w:rPr>
      <w:sz w:val="20"/>
      <w:szCs w:val="20"/>
    </w:rPr>
  </w:style>
  <w:style w:type="paragraph" w:styleId="TOC2">
    <w:name w:val="toc 2"/>
    <w:basedOn w:val="Normal"/>
    <w:uiPriority w:val="1"/>
    <w:qFormat/>
    <w:pPr>
      <w:spacing w:line="243" w:lineRule="exact"/>
      <w:ind w:left="688"/>
    </w:pPr>
    <w:rPr>
      <w:sz w:val="20"/>
      <w:szCs w:val="20"/>
    </w:rPr>
  </w:style>
  <w:style w:type="paragraph" w:styleId="BodyText">
    <w:name w:val="Body Text"/>
    <w:basedOn w:val="Normal"/>
    <w:uiPriority w:val="1"/>
    <w:qFormat/>
  </w:style>
  <w:style w:type="paragraph" w:styleId="ListParagraph">
    <w:name w:val="List Paragraph"/>
    <w:basedOn w:val="Normal"/>
    <w:uiPriority w:val="34"/>
    <w:qFormat/>
    <w:pPr>
      <w:ind w:left="2179" w:hanging="360"/>
    </w:pPr>
  </w:style>
  <w:style w:type="paragraph" w:customStyle="1" w:styleId="TableParagraph">
    <w:name w:val="Table Paragraph"/>
    <w:basedOn w:val="Normal"/>
    <w:uiPriority w:val="1"/>
    <w:qFormat/>
  </w:style>
  <w:style w:type="paragraph" w:styleId="Revision">
    <w:name w:val="Revision"/>
    <w:hidden/>
    <w:uiPriority w:val="99"/>
    <w:semiHidden/>
    <w:rsid w:val="00ED692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71561"/>
    <w:rPr>
      <w:sz w:val="16"/>
      <w:szCs w:val="16"/>
    </w:rPr>
  </w:style>
  <w:style w:type="paragraph" w:styleId="CommentText">
    <w:name w:val="annotation text"/>
    <w:basedOn w:val="Normal"/>
    <w:link w:val="CommentTextChar"/>
    <w:uiPriority w:val="99"/>
    <w:unhideWhenUsed/>
    <w:rsid w:val="00C71561"/>
    <w:rPr>
      <w:sz w:val="20"/>
      <w:szCs w:val="20"/>
    </w:rPr>
  </w:style>
  <w:style w:type="character" w:customStyle="1" w:styleId="CommentTextChar">
    <w:name w:val="Comment Text Char"/>
    <w:basedOn w:val="DefaultParagraphFont"/>
    <w:link w:val="CommentText"/>
    <w:uiPriority w:val="99"/>
    <w:rsid w:val="00C7156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1561"/>
    <w:rPr>
      <w:b/>
      <w:bCs/>
    </w:rPr>
  </w:style>
  <w:style w:type="character" w:customStyle="1" w:styleId="CommentSubjectChar">
    <w:name w:val="Comment Subject Char"/>
    <w:basedOn w:val="CommentTextChar"/>
    <w:link w:val="CommentSubject"/>
    <w:uiPriority w:val="99"/>
    <w:semiHidden/>
    <w:rsid w:val="00C71561"/>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483C77-AD99-44EC-8BC4-F7759CC02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207B9-EE6F-4546-8767-FF6A692A4F8D}">
  <ds:schemaRefs>
    <ds:schemaRef ds:uri="http://schemas.microsoft.com/sharepoint/v3/contenttype/forms"/>
  </ds:schemaRefs>
</ds:datastoreItem>
</file>

<file path=customXml/itemProps3.xml><?xml version="1.0" encoding="utf-8"?>
<ds:datastoreItem xmlns:ds="http://schemas.openxmlformats.org/officeDocument/2006/customXml" ds:itemID="{A73D41ED-A94B-412B-8958-B91E1BBC71BB}">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3851</Words>
  <Characters>19872</Characters>
  <Application>Microsoft Office Word</Application>
  <DocSecurity>0</DocSecurity>
  <Lines>432</Lines>
  <Paragraphs>249</Paragraphs>
  <ScaleCrop>false</ScaleCrop>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Emily Wick</cp:lastModifiedBy>
  <cp:revision>25</cp:revision>
  <dcterms:created xsi:type="dcterms:W3CDTF">2026-02-05T18:43:00Z</dcterms:created>
  <dcterms:modified xsi:type="dcterms:W3CDTF">2026-05-08T18:03:00Z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Acrobat PDFMaker 23 for Word</vt:lpwstr>
  </property>
  <property fmtid="{D5CDD505-2E9C-101B-9397-08002B2CF9AE}" pid="4" name="LastSaved">
    <vt:filetime>2026-02-05T00:00:00Z</vt:filetime>
  </property>
  <property fmtid="{D5CDD505-2E9C-101B-9397-08002B2CF9AE}" pid="5" name="Producer">
    <vt:lpwstr>Adobe PDF Library 23.3.20</vt:lpwstr>
  </property>
  <property fmtid="{D5CDD505-2E9C-101B-9397-08002B2CF9AE}" pid="6" name="SourceModified">
    <vt:lpwstr>D:20230717185359</vt:lpwstr>
  </property>
  <property fmtid="{D5CDD505-2E9C-101B-9397-08002B2CF9AE}" pid="7" name="ContentTypeId">
    <vt:lpwstr>0x010100DCE406BBC22D6C48BBD2854B8CC88EF3</vt:lpwstr>
  </property>
  <property fmtid="{D5CDD505-2E9C-101B-9397-08002B2CF9AE}" pid="8" name="MediaServiceImageTags">
    <vt:lpwstr/>
  </property>
</Properties>
</file>